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3521EE" w14:textId="372CF4BB" w:rsidR="00691890" w:rsidRDefault="00691890" w:rsidP="003E33C0">
      <w:pPr>
        <w:spacing w:after="0" w:line="276" w:lineRule="auto"/>
        <w:contextualSpacing/>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editId="2CBF0665">
            <wp:simplePos x="0" y="0"/>
            <wp:positionH relativeFrom="column">
              <wp:posOffset>5331608</wp:posOffset>
            </wp:positionH>
            <wp:positionV relativeFrom="paragraph">
              <wp:posOffset>-356870</wp:posOffset>
            </wp:positionV>
            <wp:extent cx="698500" cy="1130935"/>
            <wp:effectExtent l="0" t="0" r="6350" b="0"/>
            <wp:wrapNone/>
            <wp:docPr id="1" name="Picture 1"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500" cy="1130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60893C" w14:textId="7F3F36F9" w:rsidR="00691890" w:rsidRDefault="00691890" w:rsidP="003E33C0">
      <w:pPr>
        <w:spacing w:after="0" w:line="276" w:lineRule="auto"/>
        <w:contextualSpacing/>
        <w:jc w:val="center"/>
        <w:rPr>
          <w:rFonts w:ascii="Times New Roman" w:hAnsi="Times New Roman" w:cs="Times New Roman"/>
          <w:sz w:val="24"/>
          <w:szCs w:val="24"/>
        </w:rPr>
      </w:pPr>
    </w:p>
    <w:p w14:paraId="577D724D" w14:textId="77777777" w:rsidR="00691890" w:rsidRDefault="00691890" w:rsidP="003E33C0">
      <w:pPr>
        <w:spacing w:after="0" w:line="276" w:lineRule="auto"/>
        <w:contextualSpacing/>
        <w:jc w:val="center"/>
        <w:rPr>
          <w:rFonts w:ascii="Times New Roman" w:hAnsi="Times New Roman" w:cs="Times New Roman"/>
          <w:sz w:val="24"/>
          <w:szCs w:val="24"/>
        </w:rPr>
      </w:pPr>
    </w:p>
    <w:p w14:paraId="24455B8F" w14:textId="24AFA955" w:rsidR="001F5C6A" w:rsidRPr="003E33C0" w:rsidRDefault="00433645" w:rsidP="003E33C0">
      <w:pPr>
        <w:spacing w:after="0" w:line="276" w:lineRule="auto"/>
        <w:contextualSpacing/>
        <w:jc w:val="center"/>
        <w:rPr>
          <w:rFonts w:ascii="Times New Roman" w:hAnsi="Times New Roman" w:cs="Times New Roman"/>
          <w:sz w:val="24"/>
          <w:szCs w:val="24"/>
        </w:rPr>
      </w:pPr>
      <w:r w:rsidRPr="003E33C0">
        <w:rPr>
          <w:rFonts w:ascii="Times New Roman" w:hAnsi="Times New Roman" w:cs="Times New Roman"/>
          <w:sz w:val="24"/>
          <w:szCs w:val="24"/>
        </w:rPr>
        <w:t xml:space="preserve">AGREEMENT OF </w:t>
      </w:r>
      <w:r w:rsidR="009743BF" w:rsidRPr="003E33C0">
        <w:rPr>
          <w:rFonts w:ascii="Times New Roman" w:hAnsi="Times New Roman" w:cs="Times New Roman"/>
          <w:sz w:val="24"/>
          <w:szCs w:val="24"/>
        </w:rPr>
        <w:t>IMPLEMENTATION</w:t>
      </w:r>
    </w:p>
    <w:p w14:paraId="13D63AFE" w14:textId="40173B41" w:rsidR="00433645" w:rsidRPr="003E33C0" w:rsidRDefault="00433645" w:rsidP="003E33C0">
      <w:pPr>
        <w:spacing w:after="0" w:line="276" w:lineRule="auto"/>
        <w:contextualSpacing/>
        <w:jc w:val="center"/>
        <w:rPr>
          <w:rFonts w:ascii="Times New Roman" w:hAnsi="Times New Roman" w:cs="Times New Roman"/>
          <w:sz w:val="24"/>
          <w:szCs w:val="24"/>
        </w:rPr>
      </w:pPr>
      <w:r w:rsidRPr="003E33C0">
        <w:rPr>
          <w:rFonts w:ascii="Times New Roman" w:hAnsi="Times New Roman" w:cs="Times New Roman"/>
          <w:sz w:val="24"/>
          <w:szCs w:val="24"/>
        </w:rPr>
        <w:t>BETWEEN</w:t>
      </w:r>
    </w:p>
    <w:p w14:paraId="1CA1E509" w14:textId="42191ED9" w:rsidR="00433645" w:rsidRPr="003E33C0" w:rsidRDefault="00433645" w:rsidP="003E33C0">
      <w:pPr>
        <w:spacing w:after="0" w:line="276" w:lineRule="auto"/>
        <w:contextualSpacing/>
        <w:jc w:val="center"/>
        <w:rPr>
          <w:rFonts w:ascii="Times New Roman" w:hAnsi="Times New Roman" w:cs="Times New Roman"/>
          <w:sz w:val="24"/>
          <w:szCs w:val="24"/>
        </w:rPr>
      </w:pPr>
      <w:commentRangeStart w:id="0"/>
      <w:r w:rsidRPr="003E33C0">
        <w:rPr>
          <w:rFonts w:ascii="Times New Roman" w:hAnsi="Times New Roman" w:cs="Times New Roman"/>
          <w:sz w:val="24"/>
          <w:szCs w:val="24"/>
          <w:highlight w:val="yellow"/>
        </w:rPr>
        <w:t>…</w:t>
      </w:r>
      <w:commentRangeEnd w:id="0"/>
      <w:r w:rsidRPr="003E33C0">
        <w:rPr>
          <w:rStyle w:val="CommentReference"/>
          <w:rFonts w:ascii="Times New Roman" w:hAnsi="Times New Roman" w:cs="Times New Roman"/>
          <w:sz w:val="24"/>
          <w:szCs w:val="24"/>
          <w:highlight w:val="yellow"/>
        </w:rPr>
        <w:commentReference w:id="0"/>
      </w:r>
    </w:p>
    <w:p w14:paraId="09DC5E0B" w14:textId="5362102C" w:rsidR="00433645" w:rsidRPr="003E33C0" w:rsidRDefault="00433645" w:rsidP="003E33C0">
      <w:pPr>
        <w:spacing w:after="0" w:line="276" w:lineRule="auto"/>
        <w:contextualSpacing/>
        <w:jc w:val="center"/>
        <w:rPr>
          <w:rFonts w:ascii="Times New Roman" w:hAnsi="Times New Roman" w:cs="Times New Roman"/>
          <w:sz w:val="24"/>
          <w:szCs w:val="24"/>
        </w:rPr>
      </w:pPr>
      <w:r w:rsidRPr="003E33C0">
        <w:rPr>
          <w:rFonts w:ascii="Times New Roman" w:hAnsi="Times New Roman" w:cs="Times New Roman"/>
          <w:sz w:val="24"/>
          <w:szCs w:val="24"/>
        </w:rPr>
        <w:t>WITH</w:t>
      </w:r>
    </w:p>
    <w:p w14:paraId="66108251" w14:textId="77777777" w:rsidR="00433645" w:rsidRPr="003E33C0" w:rsidRDefault="00433645" w:rsidP="003E33C0">
      <w:pPr>
        <w:spacing w:after="0" w:line="276" w:lineRule="auto"/>
        <w:contextualSpacing/>
        <w:jc w:val="center"/>
        <w:rPr>
          <w:rFonts w:ascii="Times New Roman" w:hAnsi="Times New Roman" w:cs="Times New Roman"/>
          <w:sz w:val="24"/>
          <w:szCs w:val="24"/>
        </w:rPr>
      </w:pPr>
      <w:r w:rsidRPr="003E33C0">
        <w:rPr>
          <w:rFonts w:ascii="Times New Roman" w:hAnsi="Times New Roman" w:cs="Times New Roman"/>
          <w:sz w:val="24"/>
          <w:szCs w:val="24"/>
        </w:rPr>
        <w:t>UNIVERSITAS INDONESIA</w:t>
      </w:r>
    </w:p>
    <w:p w14:paraId="226451B7" w14:textId="77777777" w:rsidR="00433645" w:rsidRPr="003E33C0" w:rsidRDefault="00433645" w:rsidP="003E33C0">
      <w:pPr>
        <w:spacing w:after="0" w:line="276" w:lineRule="auto"/>
        <w:contextualSpacing/>
        <w:jc w:val="center"/>
        <w:rPr>
          <w:rFonts w:ascii="Times New Roman" w:hAnsi="Times New Roman" w:cs="Times New Roman"/>
          <w:sz w:val="24"/>
          <w:szCs w:val="24"/>
        </w:rPr>
      </w:pPr>
      <w:r w:rsidRPr="003E33C0">
        <w:rPr>
          <w:rFonts w:ascii="Times New Roman" w:hAnsi="Times New Roman" w:cs="Times New Roman"/>
          <w:sz w:val="24"/>
          <w:szCs w:val="24"/>
        </w:rPr>
        <w:t>ON</w:t>
      </w:r>
    </w:p>
    <w:p w14:paraId="7D9FAFB8" w14:textId="77777777" w:rsidR="00433645" w:rsidRPr="003E33C0" w:rsidRDefault="00433645" w:rsidP="003E33C0">
      <w:pPr>
        <w:spacing w:after="0" w:line="276" w:lineRule="auto"/>
        <w:contextualSpacing/>
        <w:jc w:val="center"/>
        <w:rPr>
          <w:rFonts w:ascii="Times New Roman" w:hAnsi="Times New Roman" w:cs="Times New Roman"/>
          <w:sz w:val="24"/>
          <w:szCs w:val="24"/>
        </w:rPr>
      </w:pPr>
      <w:commentRangeStart w:id="1"/>
      <w:r w:rsidRPr="003E33C0">
        <w:rPr>
          <w:rFonts w:ascii="Times New Roman" w:hAnsi="Times New Roman" w:cs="Times New Roman"/>
          <w:sz w:val="24"/>
          <w:szCs w:val="24"/>
          <w:highlight w:val="yellow"/>
        </w:rPr>
        <w:t>…</w:t>
      </w:r>
      <w:commentRangeEnd w:id="1"/>
      <w:r w:rsidRPr="003E33C0">
        <w:rPr>
          <w:rStyle w:val="CommentReference"/>
          <w:rFonts w:ascii="Times New Roman" w:hAnsi="Times New Roman" w:cs="Times New Roman"/>
          <w:sz w:val="24"/>
          <w:szCs w:val="24"/>
          <w:highlight w:val="yellow"/>
        </w:rPr>
        <w:commentReference w:id="1"/>
      </w:r>
    </w:p>
    <w:p w14:paraId="722528AA" w14:textId="77777777" w:rsidR="00433645" w:rsidRPr="003E33C0" w:rsidRDefault="00433645" w:rsidP="003E33C0">
      <w:pPr>
        <w:spacing w:after="0" w:line="276" w:lineRule="auto"/>
        <w:contextualSpacing/>
        <w:jc w:val="center"/>
        <w:rPr>
          <w:rFonts w:ascii="Times New Roman" w:hAnsi="Times New Roman" w:cs="Times New Roman"/>
          <w:sz w:val="24"/>
          <w:szCs w:val="24"/>
        </w:rPr>
      </w:pPr>
    </w:p>
    <w:p w14:paraId="169607A8" w14:textId="77777777" w:rsidR="00433645" w:rsidRPr="003E33C0" w:rsidRDefault="00433645" w:rsidP="003E33C0">
      <w:pPr>
        <w:spacing w:after="0" w:line="276" w:lineRule="auto"/>
        <w:contextualSpacing/>
        <w:jc w:val="center"/>
        <w:rPr>
          <w:rFonts w:ascii="Times New Roman" w:hAnsi="Times New Roman" w:cs="Times New Roman"/>
          <w:sz w:val="24"/>
          <w:szCs w:val="24"/>
        </w:rPr>
      </w:pPr>
      <w:proofErr w:type="gramStart"/>
      <w:r w:rsidRPr="003E33C0">
        <w:rPr>
          <w:rFonts w:ascii="Times New Roman" w:hAnsi="Times New Roman" w:cs="Times New Roman"/>
          <w:sz w:val="24"/>
          <w:szCs w:val="24"/>
        </w:rPr>
        <w:t>NUMBER :</w:t>
      </w:r>
      <w:proofErr w:type="gramEnd"/>
      <w:r w:rsidRPr="003E33C0">
        <w:rPr>
          <w:rFonts w:ascii="Times New Roman" w:hAnsi="Times New Roman" w:cs="Times New Roman"/>
          <w:sz w:val="24"/>
          <w:szCs w:val="24"/>
        </w:rPr>
        <w:t xml:space="preserve"> </w:t>
      </w:r>
      <w:r w:rsidRPr="003E33C0">
        <w:rPr>
          <w:rFonts w:ascii="Times New Roman" w:hAnsi="Times New Roman" w:cs="Times New Roman"/>
          <w:sz w:val="24"/>
          <w:szCs w:val="24"/>
          <w:highlight w:val="yellow"/>
        </w:rPr>
        <w:t>…</w:t>
      </w:r>
    </w:p>
    <w:p w14:paraId="14B0824A" w14:textId="77777777" w:rsidR="00433645" w:rsidRPr="003E33C0" w:rsidRDefault="00433645" w:rsidP="003E33C0">
      <w:pPr>
        <w:spacing w:after="0" w:line="276" w:lineRule="auto"/>
        <w:contextualSpacing/>
        <w:jc w:val="center"/>
        <w:rPr>
          <w:rFonts w:ascii="Times New Roman" w:hAnsi="Times New Roman" w:cs="Times New Roman"/>
          <w:sz w:val="24"/>
          <w:szCs w:val="24"/>
        </w:rPr>
      </w:pPr>
      <w:proofErr w:type="gramStart"/>
      <w:r w:rsidRPr="003E33C0">
        <w:rPr>
          <w:rFonts w:ascii="Times New Roman" w:hAnsi="Times New Roman" w:cs="Times New Roman"/>
          <w:sz w:val="24"/>
          <w:szCs w:val="24"/>
        </w:rPr>
        <w:t>NUMBER :</w:t>
      </w:r>
      <w:proofErr w:type="gramEnd"/>
      <w:r w:rsidRPr="003E33C0">
        <w:rPr>
          <w:rFonts w:ascii="Times New Roman" w:hAnsi="Times New Roman" w:cs="Times New Roman"/>
          <w:sz w:val="24"/>
          <w:szCs w:val="24"/>
        </w:rPr>
        <w:t xml:space="preserve"> (from Universitas Indonesia)</w:t>
      </w:r>
    </w:p>
    <w:p w14:paraId="52830495" w14:textId="77777777" w:rsidR="00433645" w:rsidRPr="003E33C0" w:rsidRDefault="00433645" w:rsidP="003E33C0">
      <w:pPr>
        <w:spacing w:after="0" w:line="276" w:lineRule="auto"/>
        <w:contextualSpacing/>
        <w:jc w:val="both"/>
        <w:rPr>
          <w:rFonts w:ascii="Times New Roman" w:hAnsi="Times New Roman" w:cs="Times New Roman"/>
          <w:sz w:val="24"/>
          <w:szCs w:val="24"/>
        </w:rPr>
      </w:pPr>
    </w:p>
    <w:p w14:paraId="0753AEB6" w14:textId="77777777" w:rsidR="00433645" w:rsidRPr="003E33C0" w:rsidRDefault="00433645" w:rsidP="003E33C0">
      <w:pPr>
        <w:spacing w:after="0" w:line="276" w:lineRule="auto"/>
        <w:contextualSpacing/>
        <w:jc w:val="both"/>
        <w:rPr>
          <w:rFonts w:ascii="Times New Roman" w:hAnsi="Times New Roman" w:cs="Times New Roman"/>
          <w:sz w:val="24"/>
          <w:szCs w:val="24"/>
        </w:rPr>
      </w:pPr>
    </w:p>
    <w:p w14:paraId="306222C8" w14:textId="77777777" w:rsidR="00433645" w:rsidRPr="003E33C0" w:rsidRDefault="00433645" w:rsidP="003E33C0">
      <w:pPr>
        <w:spacing w:after="0" w:line="276" w:lineRule="auto"/>
        <w:contextualSpacing/>
        <w:jc w:val="both"/>
        <w:rPr>
          <w:rFonts w:ascii="Times New Roman" w:hAnsi="Times New Roman" w:cs="Times New Roman"/>
          <w:sz w:val="24"/>
          <w:szCs w:val="24"/>
        </w:rPr>
      </w:pPr>
      <w:r w:rsidRPr="003E33C0">
        <w:rPr>
          <w:rFonts w:ascii="Times New Roman" w:hAnsi="Times New Roman" w:cs="Times New Roman"/>
          <w:sz w:val="24"/>
          <w:szCs w:val="24"/>
        </w:rPr>
        <w:t xml:space="preserve">On </w:t>
      </w:r>
      <w:r w:rsidRPr="003E33C0">
        <w:rPr>
          <w:rFonts w:ascii="Times New Roman" w:hAnsi="Times New Roman" w:cs="Times New Roman"/>
          <w:sz w:val="24"/>
          <w:szCs w:val="24"/>
          <w:highlight w:val="yellow"/>
        </w:rPr>
        <w:t>… (day), … (date) of … (month) of … (year) (dd-mm-yyyy)</w:t>
      </w:r>
      <w:r w:rsidR="00B43490" w:rsidRPr="003E33C0">
        <w:rPr>
          <w:rFonts w:ascii="Times New Roman" w:hAnsi="Times New Roman" w:cs="Times New Roman"/>
          <w:sz w:val="24"/>
          <w:szCs w:val="24"/>
          <w:highlight w:val="yellow"/>
        </w:rPr>
        <w:t xml:space="preserve"> located in …</w:t>
      </w:r>
      <w:r w:rsidR="00B43490" w:rsidRPr="003E33C0">
        <w:rPr>
          <w:rFonts w:ascii="Times New Roman" w:hAnsi="Times New Roman" w:cs="Times New Roman"/>
          <w:sz w:val="24"/>
          <w:szCs w:val="24"/>
        </w:rPr>
        <w:t>, we are undersigned by and the between:</w:t>
      </w:r>
    </w:p>
    <w:p w14:paraId="3FDD2201" w14:textId="77777777" w:rsidR="00B43490" w:rsidRPr="003E33C0" w:rsidRDefault="00B43490" w:rsidP="003E33C0">
      <w:pPr>
        <w:spacing w:after="0" w:line="276" w:lineRule="auto"/>
        <w:contextualSpacing/>
        <w:jc w:val="both"/>
        <w:rPr>
          <w:rFonts w:ascii="Times New Roman" w:hAnsi="Times New Roman" w:cs="Times New Roman"/>
          <w:sz w:val="24"/>
          <w:szCs w:val="24"/>
        </w:rPr>
      </w:pPr>
    </w:p>
    <w:p w14:paraId="216E67EB" w14:textId="77777777" w:rsidR="00B43490" w:rsidRPr="003E33C0" w:rsidRDefault="004115A9" w:rsidP="003E33C0">
      <w:pPr>
        <w:pStyle w:val="ListParagraph"/>
        <w:numPr>
          <w:ilvl w:val="0"/>
          <w:numId w:val="1"/>
        </w:numPr>
        <w:spacing w:after="0" w:line="276" w:lineRule="auto"/>
        <w:ind w:left="540" w:hanging="540"/>
        <w:jc w:val="both"/>
        <w:rPr>
          <w:rFonts w:ascii="Times New Roman" w:hAnsi="Times New Roman" w:cs="Times New Roman"/>
          <w:sz w:val="24"/>
          <w:szCs w:val="24"/>
        </w:rPr>
      </w:pPr>
      <w:r w:rsidRPr="003E33C0">
        <w:rPr>
          <w:rFonts w:ascii="Times New Roman" w:hAnsi="Times New Roman" w:cs="Times New Roman"/>
          <w:sz w:val="24"/>
          <w:szCs w:val="24"/>
          <w:highlight w:val="yellow"/>
        </w:rPr>
        <w:t xml:space="preserve">… (company/institution name), </w:t>
      </w:r>
      <w:r w:rsidR="00A55823" w:rsidRPr="003E33C0">
        <w:rPr>
          <w:rFonts w:ascii="Times New Roman" w:hAnsi="Times New Roman" w:cs="Times New Roman"/>
          <w:sz w:val="24"/>
          <w:szCs w:val="24"/>
          <w:highlight w:val="yellow"/>
        </w:rPr>
        <w:t>w</w:t>
      </w:r>
      <w:r w:rsidRPr="003E33C0">
        <w:rPr>
          <w:rFonts w:ascii="Times New Roman" w:hAnsi="Times New Roman" w:cs="Times New Roman"/>
          <w:sz w:val="24"/>
          <w:szCs w:val="24"/>
          <w:highlight w:val="yellow"/>
        </w:rPr>
        <w:t xml:space="preserve">hich is located at </w:t>
      </w:r>
      <w:r w:rsidR="00A55823" w:rsidRPr="003E33C0">
        <w:rPr>
          <w:rFonts w:ascii="Times New Roman" w:hAnsi="Times New Roman" w:cs="Times New Roman"/>
          <w:sz w:val="24"/>
          <w:szCs w:val="24"/>
          <w:highlight w:val="yellow"/>
        </w:rPr>
        <w:t>… (address)</w:t>
      </w:r>
      <w:r w:rsidRPr="003E33C0">
        <w:rPr>
          <w:rFonts w:ascii="Times New Roman" w:hAnsi="Times New Roman" w:cs="Times New Roman"/>
          <w:sz w:val="24"/>
          <w:szCs w:val="24"/>
          <w:highlight w:val="yellow"/>
        </w:rPr>
        <w:t>, represented by</w:t>
      </w:r>
      <w:r w:rsidR="00A55823" w:rsidRPr="003E33C0">
        <w:rPr>
          <w:rFonts w:ascii="Times New Roman" w:hAnsi="Times New Roman" w:cs="Times New Roman"/>
          <w:sz w:val="24"/>
          <w:szCs w:val="24"/>
          <w:highlight w:val="yellow"/>
        </w:rPr>
        <w:t xml:space="preserve"> ..</w:t>
      </w:r>
      <w:r w:rsidRPr="003E33C0">
        <w:rPr>
          <w:rFonts w:ascii="Times New Roman" w:hAnsi="Times New Roman" w:cs="Times New Roman"/>
          <w:sz w:val="24"/>
          <w:szCs w:val="24"/>
          <w:highlight w:val="yellow"/>
        </w:rPr>
        <w:t>.</w:t>
      </w:r>
      <w:r w:rsidR="00A55823" w:rsidRPr="003E33C0">
        <w:rPr>
          <w:rFonts w:ascii="Times New Roman" w:hAnsi="Times New Roman" w:cs="Times New Roman"/>
          <w:sz w:val="24"/>
          <w:szCs w:val="24"/>
          <w:highlight w:val="yellow"/>
        </w:rPr>
        <w:t xml:space="preserve"> (name)</w:t>
      </w:r>
      <w:r w:rsidRPr="003E33C0">
        <w:rPr>
          <w:rFonts w:ascii="Times New Roman" w:hAnsi="Times New Roman" w:cs="Times New Roman"/>
          <w:sz w:val="24"/>
          <w:szCs w:val="24"/>
          <w:highlight w:val="yellow"/>
        </w:rPr>
        <w:t xml:space="preserve"> in his</w:t>
      </w:r>
      <w:r w:rsidR="00A55823" w:rsidRPr="003E33C0">
        <w:rPr>
          <w:rFonts w:ascii="Times New Roman" w:hAnsi="Times New Roman" w:cs="Times New Roman"/>
          <w:sz w:val="24"/>
          <w:szCs w:val="24"/>
          <w:highlight w:val="yellow"/>
        </w:rPr>
        <w:t>/her</w:t>
      </w:r>
      <w:r w:rsidRPr="003E33C0">
        <w:rPr>
          <w:rFonts w:ascii="Times New Roman" w:hAnsi="Times New Roman" w:cs="Times New Roman"/>
          <w:sz w:val="24"/>
          <w:szCs w:val="24"/>
          <w:highlight w:val="yellow"/>
        </w:rPr>
        <w:t xml:space="preserve"> position as </w:t>
      </w:r>
      <w:r w:rsidR="00A55823" w:rsidRPr="003E33C0">
        <w:rPr>
          <w:rFonts w:ascii="Times New Roman" w:hAnsi="Times New Roman" w:cs="Times New Roman"/>
          <w:sz w:val="24"/>
          <w:szCs w:val="24"/>
          <w:highlight w:val="yellow"/>
        </w:rPr>
        <w:t>… (job title)</w:t>
      </w:r>
      <w:r w:rsidRPr="003E33C0">
        <w:rPr>
          <w:rFonts w:ascii="Times New Roman" w:hAnsi="Times New Roman" w:cs="Times New Roman"/>
          <w:sz w:val="24"/>
          <w:szCs w:val="24"/>
          <w:highlight w:val="yellow"/>
        </w:rPr>
        <w:t xml:space="preserve">, from and therefore acting for and on behalf of </w:t>
      </w:r>
      <w:r w:rsidR="00A55823" w:rsidRPr="003E33C0">
        <w:rPr>
          <w:rFonts w:ascii="Times New Roman" w:hAnsi="Times New Roman" w:cs="Times New Roman"/>
          <w:sz w:val="24"/>
          <w:szCs w:val="24"/>
          <w:highlight w:val="yellow"/>
        </w:rPr>
        <w:t>(company/institution name)</w:t>
      </w:r>
      <w:r w:rsidRPr="003E33C0">
        <w:rPr>
          <w:rFonts w:ascii="Times New Roman" w:hAnsi="Times New Roman" w:cs="Times New Roman"/>
          <w:sz w:val="24"/>
          <w:szCs w:val="24"/>
        </w:rPr>
        <w:t xml:space="preserve"> in this agreement referred to as </w:t>
      </w:r>
      <w:r w:rsidR="00A55823" w:rsidRPr="003E33C0">
        <w:rPr>
          <w:rFonts w:ascii="Times New Roman" w:hAnsi="Times New Roman" w:cs="Times New Roman"/>
          <w:sz w:val="24"/>
          <w:szCs w:val="24"/>
        </w:rPr>
        <w:t>FIRST</w:t>
      </w:r>
      <w:r w:rsidRPr="003E33C0">
        <w:rPr>
          <w:rFonts w:ascii="Times New Roman" w:hAnsi="Times New Roman" w:cs="Times New Roman"/>
          <w:sz w:val="24"/>
          <w:szCs w:val="24"/>
        </w:rPr>
        <w:t xml:space="preserve"> PARTY</w:t>
      </w:r>
    </w:p>
    <w:p w14:paraId="239556E6" w14:textId="77777777" w:rsidR="00B43490" w:rsidRPr="003E33C0" w:rsidRDefault="00B43490" w:rsidP="003E33C0">
      <w:pPr>
        <w:spacing w:after="0" w:line="276" w:lineRule="auto"/>
        <w:contextualSpacing/>
        <w:jc w:val="both"/>
        <w:rPr>
          <w:rFonts w:ascii="Times New Roman" w:hAnsi="Times New Roman" w:cs="Times New Roman"/>
          <w:sz w:val="24"/>
          <w:szCs w:val="24"/>
        </w:rPr>
      </w:pPr>
    </w:p>
    <w:p w14:paraId="333375B2" w14:textId="77777777" w:rsidR="00B43490" w:rsidRPr="003E33C0" w:rsidRDefault="00B43490" w:rsidP="003E33C0">
      <w:pPr>
        <w:pStyle w:val="ListParagraph"/>
        <w:numPr>
          <w:ilvl w:val="0"/>
          <w:numId w:val="1"/>
        </w:numPr>
        <w:spacing w:after="0" w:line="276" w:lineRule="auto"/>
        <w:ind w:left="540" w:hanging="540"/>
        <w:jc w:val="both"/>
        <w:rPr>
          <w:rFonts w:ascii="Times New Roman" w:hAnsi="Times New Roman" w:cs="Times New Roman"/>
          <w:sz w:val="24"/>
          <w:szCs w:val="24"/>
        </w:rPr>
      </w:pPr>
      <w:r w:rsidRPr="003E33C0">
        <w:rPr>
          <w:rFonts w:ascii="Times New Roman" w:hAnsi="Times New Roman" w:cs="Times New Roman"/>
          <w:sz w:val="24"/>
          <w:szCs w:val="24"/>
        </w:rPr>
        <w:t xml:space="preserve">Universitas Indonesia, a university of legal entities based on the government regulation number 68 of 2013, which is located at Jalan Salemba Raya 4, Jakarta, represented by Dr. Ir. Hendri D.S. Budiono, M.Eng. in his position as Dean of Faculty of Engineering Universitas Indonesia, which acts on the Delegation Letter from the Rector of Universitas Indonesia …/SP/R-FT/BLLH/2018 from and therefore acting for and on </w:t>
      </w:r>
      <w:r w:rsidR="004115A9" w:rsidRPr="003E33C0">
        <w:rPr>
          <w:rFonts w:ascii="Times New Roman" w:hAnsi="Times New Roman" w:cs="Times New Roman"/>
          <w:sz w:val="24"/>
          <w:szCs w:val="24"/>
        </w:rPr>
        <w:t>behalf of Universitas Indonesia in this agreement referred to as SECOND PARTY</w:t>
      </w:r>
    </w:p>
    <w:p w14:paraId="5836F3B9" w14:textId="77777777" w:rsidR="00A55823" w:rsidRPr="003E33C0" w:rsidRDefault="00A55823" w:rsidP="003E33C0">
      <w:pPr>
        <w:pStyle w:val="ListParagraph"/>
        <w:spacing w:after="0" w:line="276" w:lineRule="auto"/>
        <w:rPr>
          <w:rFonts w:ascii="Times New Roman" w:hAnsi="Times New Roman" w:cs="Times New Roman"/>
          <w:sz w:val="24"/>
          <w:szCs w:val="24"/>
        </w:rPr>
      </w:pPr>
    </w:p>
    <w:p w14:paraId="4F30D3AD" w14:textId="77777777" w:rsidR="00A55823" w:rsidRPr="003E33C0" w:rsidRDefault="00A55823" w:rsidP="003E33C0">
      <w:pPr>
        <w:spacing w:after="0" w:line="276" w:lineRule="auto"/>
        <w:contextualSpacing/>
        <w:jc w:val="both"/>
        <w:rPr>
          <w:rFonts w:ascii="Times New Roman" w:hAnsi="Times New Roman" w:cs="Times New Roman"/>
          <w:sz w:val="24"/>
          <w:szCs w:val="24"/>
        </w:rPr>
      </w:pPr>
      <w:r w:rsidRPr="003E33C0">
        <w:rPr>
          <w:rFonts w:ascii="Times New Roman" w:hAnsi="Times New Roman" w:cs="Times New Roman"/>
          <w:sz w:val="24"/>
          <w:szCs w:val="24"/>
        </w:rPr>
        <w:t>FIRST PARTY and SECOND PARTY are herein referred to as PARTIES.</w:t>
      </w:r>
    </w:p>
    <w:p w14:paraId="1F357B07" w14:textId="77777777" w:rsidR="00A55823" w:rsidRPr="003E33C0" w:rsidRDefault="00A55823" w:rsidP="003E33C0">
      <w:pPr>
        <w:spacing w:after="0" w:line="276" w:lineRule="auto"/>
        <w:contextualSpacing/>
        <w:jc w:val="both"/>
        <w:rPr>
          <w:rFonts w:ascii="Times New Roman" w:hAnsi="Times New Roman" w:cs="Times New Roman"/>
          <w:sz w:val="24"/>
          <w:szCs w:val="24"/>
        </w:rPr>
      </w:pPr>
    </w:p>
    <w:p w14:paraId="61BD7396" w14:textId="77777777" w:rsidR="00A55823" w:rsidRPr="003E33C0" w:rsidRDefault="00A55823" w:rsidP="003E33C0">
      <w:pPr>
        <w:spacing w:after="0" w:line="276" w:lineRule="auto"/>
        <w:contextualSpacing/>
        <w:jc w:val="both"/>
        <w:rPr>
          <w:rFonts w:ascii="Times New Roman" w:hAnsi="Times New Roman" w:cs="Times New Roman"/>
          <w:sz w:val="24"/>
          <w:szCs w:val="24"/>
        </w:rPr>
      </w:pPr>
      <w:r w:rsidRPr="003E33C0">
        <w:rPr>
          <w:rFonts w:ascii="Times New Roman" w:hAnsi="Times New Roman" w:cs="Times New Roman"/>
          <w:sz w:val="24"/>
          <w:szCs w:val="24"/>
        </w:rPr>
        <w:t>The PARTIES explain in advance the following matters:</w:t>
      </w:r>
    </w:p>
    <w:p w14:paraId="3C083C9A" w14:textId="77777777" w:rsidR="00A55823" w:rsidRPr="003E33C0" w:rsidRDefault="00A55823" w:rsidP="003E33C0">
      <w:pPr>
        <w:pStyle w:val="ListParagraph"/>
        <w:numPr>
          <w:ilvl w:val="0"/>
          <w:numId w:val="2"/>
        </w:numPr>
        <w:spacing w:after="0" w:line="276" w:lineRule="auto"/>
        <w:ind w:left="540" w:hanging="540"/>
        <w:jc w:val="both"/>
        <w:rPr>
          <w:rFonts w:ascii="Times New Roman" w:hAnsi="Times New Roman" w:cs="Times New Roman"/>
          <w:sz w:val="24"/>
          <w:szCs w:val="24"/>
        </w:rPr>
      </w:pPr>
      <w:r w:rsidRPr="003E33C0">
        <w:rPr>
          <w:rFonts w:ascii="Times New Roman" w:hAnsi="Times New Roman" w:cs="Times New Roman"/>
          <w:sz w:val="24"/>
          <w:szCs w:val="24"/>
        </w:rPr>
        <w:t xml:space="preserve">The FIRST PARTY is </w:t>
      </w:r>
      <w:r w:rsidRPr="003E33C0">
        <w:rPr>
          <w:rFonts w:ascii="Times New Roman" w:hAnsi="Times New Roman" w:cs="Times New Roman"/>
          <w:sz w:val="24"/>
          <w:szCs w:val="24"/>
          <w:highlight w:val="yellow"/>
        </w:rPr>
        <w:t>… (brief description of company/institution profile)</w:t>
      </w:r>
    </w:p>
    <w:p w14:paraId="2309A422" w14:textId="77777777" w:rsidR="00A55823" w:rsidRPr="003E33C0" w:rsidRDefault="00A55823" w:rsidP="003E33C0">
      <w:pPr>
        <w:pStyle w:val="ListParagraph"/>
        <w:numPr>
          <w:ilvl w:val="0"/>
          <w:numId w:val="2"/>
        </w:numPr>
        <w:spacing w:after="0" w:line="276" w:lineRule="auto"/>
        <w:ind w:left="540" w:hanging="540"/>
        <w:jc w:val="both"/>
        <w:rPr>
          <w:rFonts w:ascii="Times New Roman" w:hAnsi="Times New Roman" w:cs="Times New Roman"/>
          <w:sz w:val="24"/>
          <w:szCs w:val="24"/>
        </w:rPr>
      </w:pPr>
      <w:r w:rsidRPr="003E33C0">
        <w:rPr>
          <w:rFonts w:ascii="Times New Roman" w:hAnsi="Times New Roman" w:cs="Times New Roman"/>
          <w:sz w:val="24"/>
          <w:szCs w:val="24"/>
        </w:rPr>
        <w:t>The SECOND PARTY is Public University of legal entities which organize higher education and enroll in education, research and public service.</w:t>
      </w:r>
    </w:p>
    <w:p w14:paraId="43EA6B11" w14:textId="77777777" w:rsidR="00A55823" w:rsidRPr="003E33C0" w:rsidRDefault="00A55823" w:rsidP="003E33C0">
      <w:pPr>
        <w:spacing w:after="0" w:line="276" w:lineRule="auto"/>
        <w:contextualSpacing/>
        <w:jc w:val="both"/>
        <w:rPr>
          <w:rFonts w:ascii="Times New Roman" w:hAnsi="Times New Roman" w:cs="Times New Roman"/>
          <w:sz w:val="24"/>
          <w:szCs w:val="24"/>
        </w:rPr>
      </w:pPr>
    </w:p>
    <w:p w14:paraId="131A464B" w14:textId="1219F368" w:rsidR="00A55823" w:rsidRPr="003E33C0" w:rsidRDefault="00A55823" w:rsidP="003E33C0">
      <w:pPr>
        <w:spacing w:after="0" w:line="276" w:lineRule="auto"/>
        <w:contextualSpacing/>
        <w:jc w:val="both"/>
        <w:rPr>
          <w:rFonts w:ascii="Times New Roman" w:hAnsi="Times New Roman" w:cs="Times New Roman"/>
          <w:sz w:val="24"/>
          <w:szCs w:val="24"/>
        </w:rPr>
      </w:pPr>
      <w:r w:rsidRPr="003E33C0">
        <w:rPr>
          <w:rFonts w:ascii="Times New Roman" w:hAnsi="Times New Roman" w:cs="Times New Roman"/>
          <w:sz w:val="24"/>
          <w:szCs w:val="24"/>
        </w:rPr>
        <w:t xml:space="preserve">Based on the foregoing, the PARTIES agree to create </w:t>
      </w:r>
      <w:proofErr w:type="gramStart"/>
      <w:r w:rsidRPr="003E33C0">
        <w:rPr>
          <w:rFonts w:ascii="Times New Roman" w:hAnsi="Times New Roman" w:cs="Times New Roman"/>
          <w:sz w:val="24"/>
          <w:szCs w:val="24"/>
        </w:rPr>
        <w:t>a</w:t>
      </w:r>
      <w:proofErr w:type="gramEnd"/>
      <w:r w:rsidRPr="003E33C0">
        <w:rPr>
          <w:rFonts w:ascii="Times New Roman" w:hAnsi="Times New Roman" w:cs="Times New Roman"/>
          <w:sz w:val="24"/>
          <w:szCs w:val="24"/>
        </w:rPr>
        <w:t xml:space="preserve"> Agreement of </w:t>
      </w:r>
      <w:r w:rsidR="009743BF" w:rsidRPr="003E33C0">
        <w:rPr>
          <w:rFonts w:ascii="Times New Roman" w:hAnsi="Times New Roman" w:cs="Times New Roman"/>
          <w:sz w:val="24"/>
          <w:szCs w:val="24"/>
        </w:rPr>
        <w:t>Implementation</w:t>
      </w:r>
      <w:r w:rsidRPr="003E33C0">
        <w:rPr>
          <w:rFonts w:ascii="Times New Roman" w:hAnsi="Times New Roman" w:cs="Times New Roman"/>
          <w:sz w:val="24"/>
          <w:szCs w:val="24"/>
        </w:rPr>
        <w:t xml:space="preserve"> on the </w:t>
      </w:r>
      <w:r w:rsidRPr="003E33C0">
        <w:rPr>
          <w:rFonts w:ascii="Times New Roman" w:hAnsi="Times New Roman" w:cs="Times New Roman"/>
          <w:sz w:val="24"/>
          <w:szCs w:val="24"/>
          <w:highlight w:val="yellow"/>
        </w:rPr>
        <w:t>… (title of agreement)</w:t>
      </w:r>
      <w:r w:rsidRPr="003E33C0">
        <w:rPr>
          <w:rFonts w:ascii="Times New Roman" w:hAnsi="Times New Roman" w:cs="Times New Roman"/>
          <w:sz w:val="24"/>
          <w:szCs w:val="24"/>
        </w:rPr>
        <w:t xml:space="preserve"> subject to the terms and conditions set forth in the articles below.</w:t>
      </w:r>
    </w:p>
    <w:p w14:paraId="720759EC" w14:textId="77777777" w:rsidR="00381DA5" w:rsidRPr="003E33C0" w:rsidRDefault="00381DA5" w:rsidP="003E33C0">
      <w:pPr>
        <w:spacing w:after="0" w:line="276" w:lineRule="auto"/>
        <w:contextualSpacing/>
        <w:jc w:val="both"/>
        <w:rPr>
          <w:rFonts w:ascii="Times New Roman" w:hAnsi="Times New Roman" w:cs="Times New Roman"/>
          <w:sz w:val="24"/>
          <w:szCs w:val="24"/>
        </w:rPr>
      </w:pPr>
    </w:p>
    <w:p w14:paraId="1F11B928" w14:textId="77777777" w:rsidR="00381DA5" w:rsidRPr="003E33C0" w:rsidRDefault="00381DA5" w:rsidP="003E33C0">
      <w:pPr>
        <w:spacing w:after="0" w:line="276" w:lineRule="auto"/>
        <w:contextualSpacing/>
        <w:jc w:val="both"/>
        <w:rPr>
          <w:rFonts w:ascii="Times New Roman" w:hAnsi="Times New Roman" w:cs="Times New Roman"/>
          <w:sz w:val="24"/>
          <w:szCs w:val="24"/>
        </w:rPr>
      </w:pPr>
    </w:p>
    <w:p w14:paraId="05F90847" w14:textId="77777777" w:rsidR="00381DA5" w:rsidRPr="003E33C0" w:rsidRDefault="00381DA5" w:rsidP="003E33C0">
      <w:pPr>
        <w:spacing w:after="0" w:line="276" w:lineRule="auto"/>
        <w:contextualSpacing/>
        <w:jc w:val="center"/>
        <w:rPr>
          <w:rFonts w:ascii="Times New Roman" w:hAnsi="Times New Roman" w:cs="Times New Roman"/>
          <w:sz w:val="24"/>
          <w:szCs w:val="24"/>
        </w:rPr>
      </w:pPr>
      <w:r w:rsidRPr="003E33C0">
        <w:rPr>
          <w:rFonts w:ascii="Times New Roman" w:hAnsi="Times New Roman" w:cs="Times New Roman"/>
          <w:sz w:val="24"/>
          <w:szCs w:val="24"/>
        </w:rPr>
        <w:t>Article 1</w:t>
      </w:r>
    </w:p>
    <w:p w14:paraId="3DBF4FFA" w14:textId="486B582E" w:rsidR="00381DA5" w:rsidRPr="003E33C0" w:rsidRDefault="00381DA5" w:rsidP="003E33C0">
      <w:pPr>
        <w:spacing w:after="0" w:line="276" w:lineRule="auto"/>
        <w:contextualSpacing/>
        <w:jc w:val="center"/>
        <w:rPr>
          <w:rFonts w:ascii="Times New Roman" w:hAnsi="Times New Roman" w:cs="Times New Roman"/>
          <w:sz w:val="24"/>
          <w:szCs w:val="24"/>
        </w:rPr>
      </w:pPr>
      <w:r w:rsidRPr="003E33C0">
        <w:rPr>
          <w:rFonts w:ascii="Times New Roman" w:hAnsi="Times New Roman" w:cs="Times New Roman"/>
          <w:sz w:val="24"/>
          <w:szCs w:val="24"/>
        </w:rPr>
        <w:t xml:space="preserve">PURPOSE AND </w:t>
      </w:r>
      <w:r w:rsidR="001B6AF8">
        <w:rPr>
          <w:rFonts w:ascii="Times New Roman" w:hAnsi="Times New Roman" w:cs="Times New Roman"/>
          <w:sz w:val="24"/>
          <w:szCs w:val="24"/>
        </w:rPr>
        <w:t>OBJECTIVE</w:t>
      </w:r>
    </w:p>
    <w:p w14:paraId="6F6C0EE5" w14:textId="77777777" w:rsidR="00381DA5" w:rsidRPr="003E33C0" w:rsidRDefault="00381DA5" w:rsidP="003E33C0">
      <w:pPr>
        <w:spacing w:after="0" w:line="276" w:lineRule="auto"/>
        <w:contextualSpacing/>
        <w:jc w:val="both"/>
        <w:rPr>
          <w:rFonts w:ascii="Times New Roman" w:hAnsi="Times New Roman" w:cs="Times New Roman"/>
          <w:sz w:val="24"/>
          <w:szCs w:val="24"/>
        </w:rPr>
      </w:pPr>
    </w:p>
    <w:p w14:paraId="1F8468AB" w14:textId="76C62B2D" w:rsidR="00381DA5" w:rsidRPr="003E33C0" w:rsidRDefault="001B6AF8" w:rsidP="003E33C0">
      <w:pPr>
        <w:pStyle w:val="ListParagraph"/>
        <w:numPr>
          <w:ilvl w:val="0"/>
          <w:numId w:val="3"/>
        </w:numPr>
        <w:spacing w:after="0" w:line="276" w:lineRule="auto"/>
        <w:ind w:left="540" w:hanging="540"/>
        <w:jc w:val="both"/>
        <w:rPr>
          <w:rFonts w:ascii="Times New Roman" w:hAnsi="Times New Roman" w:cs="Times New Roman"/>
          <w:sz w:val="24"/>
          <w:szCs w:val="24"/>
          <w:highlight w:val="yellow"/>
        </w:rPr>
      </w:pPr>
      <w:r>
        <w:rPr>
          <w:rFonts w:ascii="Times New Roman" w:hAnsi="Times New Roman" w:cs="Times New Roman"/>
          <w:sz w:val="24"/>
          <w:szCs w:val="24"/>
          <w:highlight w:val="yellow"/>
        </w:rPr>
        <w:t>The purpose of this agreement is …</w:t>
      </w:r>
    </w:p>
    <w:p w14:paraId="35B03D2A" w14:textId="5CC55FA7" w:rsidR="00381DA5" w:rsidRPr="003E33C0" w:rsidRDefault="001B6AF8" w:rsidP="003E33C0">
      <w:pPr>
        <w:pStyle w:val="ListParagraph"/>
        <w:numPr>
          <w:ilvl w:val="0"/>
          <w:numId w:val="3"/>
        </w:numPr>
        <w:spacing w:after="0" w:line="276" w:lineRule="auto"/>
        <w:ind w:left="540" w:hanging="540"/>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The objective of this agreement is … </w:t>
      </w:r>
    </w:p>
    <w:p w14:paraId="10DA7C06"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r w:rsidRPr="003E33C0">
        <w:rPr>
          <w:rFonts w:ascii="Times New Roman" w:hAnsi="Times New Roman" w:cs="Times New Roman"/>
          <w:sz w:val="24"/>
          <w:szCs w:val="24"/>
        </w:rPr>
        <w:lastRenderedPageBreak/>
        <w:t>Article 2</w:t>
      </w:r>
    </w:p>
    <w:p w14:paraId="28D4A86E"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r w:rsidRPr="003E33C0">
        <w:rPr>
          <w:rFonts w:ascii="Times New Roman" w:hAnsi="Times New Roman" w:cs="Times New Roman"/>
          <w:sz w:val="24"/>
          <w:szCs w:val="24"/>
        </w:rPr>
        <w:t>SCOPE OF WORK</w:t>
      </w:r>
    </w:p>
    <w:p w14:paraId="014E4AEC"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p>
    <w:p w14:paraId="339CF3BC" w14:textId="66A55AFF" w:rsidR="00C404A1" w:rsidRPr="003E33C0" w:rsidRDefault="003362EA" w:rsidP="003E33C0">
      <w:pPr>
        <w:pStyle w:val="ListParagraph"/>
        <w:spacing w:after="0" w:line="276" w:lineRule="auto"/>
        <w:ind w:left="540"/>
        <w:jc w:val="both"/>
        <w:rPr>
          <w:rFonts w:ascii="Times New Roman" w:hAnsi="Times New Roman" w:cs="Times New Roman"/>
          <w:sz w:val="24"/>
          <w:szCs w:val="24"/>
        </w:rPr>
      </w:pPr>
      <w:r w:rsidRPr="003362EA">
        <w:rPr>
          <w:rFonts w:ascii="Times New Roman" w:hAnsi="Times New Roman" w:cs="Times New Roman"/>
          <w:sz w:val="24"/>
          <w:szCs w:val="24"/>
          <w:highlight w:val="yellow"/>
        </w:rPr>
        <w:t>…</w:t>
      </w:r>
    </w:p>
    <w:p w14:paraId="0D082A35" w14:textId="77777777" w:rsidR="00205D8F" w:rsidRPr="003E33C0" w:rsidRDefault="00205D8F" w:rsidP="003E33C0">
      <w:pPr>
        <w:pStyle w:val="ListParagraph"/>
        <w:spacing w:after="0" w:line="276" w:lineRule="auto"/>
        <w:ind w:left="540"/>
        <w:jc w:val="center"/>
        <w:rPr>
          <w:rFonts w:ascii="Times New Roman" w:hAnsi="Times New Roman" w:cs="Times New Roman"/>
          <w:sz w:val="24"/>
          <w:szCs w:val="24"/>
        </w:rPr>
      </w:pPr>
    </w:p>
    <w:p w14:paraId="273F4F63"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r w:rsidRPr="003E33C0">
        <w:rPr>
          <w:rFonts w:ascii="Times New Roman" w:hAnsi="Times New Roman" w:cs="Times New Roman"/>
          <w:sz w:val="24"/>
          <w:szCs w:val="24"/>
        </w:rPr>
        <w:t>Article 3</w:t>
      </w:r>
    </w:p>
    <w:p w14:paraId="42D55102"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r w:rsidRPr="003E33C0">
        <w:rPr>
          <w:rFonts w:ascii="Times New Roman" w:hAnsi="Times New Roman" w:cs="Times New Roman"/>
          <w:sz w:val="24"/>
          <w:szCs w:val="24"/>
        </w:rPr>
        <w:t>RIGHTS AND OBLIGATION</w:t>
      </w:r>
    </w:p>
    <w:p w14:paraId="0C91993A"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p>
    <w:p w14:paraId="48AFF99F" w14:textId="3A2A96AE" w:rsidR="00C404A1" w:rsidRPr="003E33C0" w:rsidRDefault="00F54863" w:rsidP="003E33C0">
      <w:pPr>
        <w:pStyle w:val="ListParagraph"/>
        <w:spacing w:after="0" w:line="276" w:lineRule="auto"/>
        <w:ind w:left="540"/>
        <w:jc w:val="both"/>
        <w:rPr>
          <w:rFonts w:ascii="Times New Roman" w:hAnsi="Times New Roman" w:cs="Times New Roman"/>
          <w:sz w:val="24"/>
          <w:szCs w:val="24"/>
        </w:rPr>
      </w:pPr>
      <w:r w:rsidRPr="003E33C0">
        <w:rPr>
          <w:rFonts w:ascii="Times New Roman" w:hAnsi="Times New Roman" w:cs="Times New Roman"/>
          <w:sz w:val="24"/>
          <w:szCs w:val="24"/>
          <w:highlight w:val="yellow"/>
        </w:rPr>
        <w:t>…</w:t>
      </w:r>
    </w:p>
    <w:p w14:paraId="0D47F651" w14:textId="77777777" w:rsidR="00205D8F" w:rsidRPr="003E33C0" w:rsidRDefault="00205D8F" w:rsidP="003E33C0">
      <w:pPr>
        <w:pStyle w:val="ListParagraph"/>
        <w:spacing w:after="0" w:line="276" w:lineRule="auto"/>
        <w:ind w:left="540"/>
        <w:jc w:val="center"/>
        <w:rPr>
          <w:rFonts w:ascii="Times New Roman" w:hAnsi="Times New Roman" w:cs="Times New Roman"/>
          <w:sz w:val="24"/>
          <w:szCs w:val="24"/>
        </w:rPr>
      </w:pPr>
    </w:p>
    <w:p w14:paraId="22082167"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r w:rsidRPr="003E33C0">
        <w:rPr>
          <w:rFonts w:ascii="Times New Roman" w:hAnsi="Times New Roman" w:cs="Times New Roman"/>
          <w:sz w:val="24"/>
          <w:szCs w:val="24"/>
        </w:rPr>
        <w:t>Article 4</w:t>
      </w:r>
    </w:p>
    <w:p w14:paraId="2CF641B0"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r w:rsidRPr="003E33C0">
        <w:rPr>
          <w:rFonts w:ascii="Times New Roman" w:hAnsi="Times New Roman" w:cs="Times New Roman"/>
          <w:sz w:val="24"/>
          <w:szCs w:val="24"/>
        </w:rPr>
        <w:t>WORK PROCEDURES</w:t>
      </w:r>
    </w:p>
    <w:p w14:paraId="7E42CB89"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p>
    <w:p w14:paraId="1CC14AB5" w14:textId="08C988AA" w:rsidR="00205D8F" w:rsidRPr="003E33C0" w:rsidRDefault="00F54863" w:rsidP="003E33C0">
      <w:pPr>
        <w:pStyle w:val="ListParagraph"/>
        <w:spacing w:after="0" w:line="276" w:lineRule="auto"/>
        <w:ind w:left="540"/>
        <w:jc w:val="both"/>
        <w:rPr>
          <w:rFonts w:ascii="Times New Roman" w:hAnsi="Times New Roman" w:cs="Times New Roman"/>
          <w:sz w:val="24"/>
          <w:szCs w:val="24"/>
        </w:rPr>
      </w:pPr>
      <w:r w:rsidRPr="003E33C0">
        <w:rPr>
          <w:rFonts w:ascii="Times New Roman" w:hAnsi="Times New Roman" w:cs="Times New Roman"/>
          <w:sz w:val="24"/>
          <w:szCs w:val="24"/>
          <w:highlight w:val="yellow"/>
        </w:rPr>
        <w:t>…</w:t>
      </w:r>
    </w:p>
    <w:p w14:paraId="6387355D"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p>
    <w:p w14:paraId="55170E85"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r w:rsidRPr="003E33C0">
        <w:rPr>
          <w:rFonts w:ascii="Times New Roman" w:hAnsi="Times New Roman" w:cs="Times New Roman"/>
          <w:sz w:val="24"/>
          <w:szCs w:val="24"/>
        </w:rPr>
        <w:t>Article 5</w:t>
      </w:r>
    </w:p>
    <w:p w14:paraId="7094E712"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r w:rsidRPr="003E33C0">
        <w:rPr>
          <w:rFonts w:ascii="Times New Roman" w:hAnsi="Times New Roman" w:cs="Times New Roman"/>
          <w:sz w:val="24"/>
          <w:szCs w:val="24"/>
        </w:rPr>
        <w:t>TIME PERIOD</w:t>
      </w:r>
    </w:p>
    <w:p w14:paraId="1B7186D1"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p>
    <w:p w14:paraId="2D871A7E" w14:textId="4951F522" w:rsidR="00B21B21" w:rsidRPr="003E33C0" w:rsidRDefault="00B21B21" w:rsidP="003E33C0">
      <w:pPr>
        <w:spacing w:after="0" w:line="276" w:lineRule="auto"/>
        <w:contextualSpacing/>
        <w:jc w:val="both"/>
        <w:rPr>
          <w:rFonts w:ascii="Times New Roman" w:hAnsi="Times New Roman" w:cs="Times New Roman"/>
          <w:sz w:val="24"/>
          <w:szCs w:val="24"/>
        </w:rPr>
      </w:pPr>
      <w:r w:rsidRPr="003E33C0">
        <w:rPr>
          <w:rFonts w:ascii="Times New Roman" w:hAnsi="Times New Roman" w:cs="Times New Roman"/>
          <w:sz w:val="24"/>
          <w:szCs w:val="24"/>
        </w:rPr>
        <w:t xml:space="preserve">The effective date of this agreement shall be the date when it is signed by the authorized representatives of both PARTIES, or if signed on separate days, the date of the last signature. This agreement shall remain in effect for (i) a period of </w:t>
      </w:r>
      <w:r w:rsidRPr="003E33C0">
        <w:rPr>
          <w:rFonts w:ascii="Times New Roman" w:hAnsi="Times New Roman" w:cs="Times New Roman"/>
          <w:sz w:val="24"/>
          <w:szCs w:val="24"/>
          <w:highlight w:val="yellow"/>
        </w:rPr>
        <w:t>… (time period)</w:t>
      </w:r>
      <w:r w:rsidRPr="003E33C0">
        <w:rPr>
          <w:rFonts w:ascii="Times New Roman" w:hAnsi="Times New Roman" w:cs="Times New Roman"/>
          <w:sz w:val="24"/>
          <w:szCs w:val="24"/>
        </w:rPr>
        <w:t xml:space="preserve"> from the effective date of signature by The PARTIES, or (ii) a definitive agreement on cooperation has been reached between </w:t>
      </w:r>
      <w:r w:rsidR="00D1070A" w:rsidRPr="003E33C0">
        <w:rPr>
          <w:rFonts w:ascii="Times New Roman" w:hAnsi="Times New Roman" w:cs="Times New Roman"/>
          <w:sz w:val="24"/>
          <w:szCs w:val="24"/>
          <w:lang w:val="en-GB"/>
        </w:rPr>
        <w:t>THE PARTIES</w:t>
      </w:r>
      <w:r w:rsidRPr="003E33C0">
        <w:rPr>
          <w:rFonts w:ascii="Times New Roman" w:hAnsi="Times New Roman" w:cs="Times New Roman"/>
          <w:sz w:val="24"/>
          <w:szCs w:val="24"/>
        </w:rPr>
        <w:t xml:space="preserve">, whichever occurs first, the agreement will automatically expire. If the agreement has not expired pursuant to (ii) above, </w:t>
      </w:r>
      <w:r w:rsidR="00D1070A" w:rsidRPr="003E33C0">
        <w:rPr>
          <w:rFonts w:ascii="Times New Roman" w:hAnsi="Times New Roman" w:cs="Times New Roman"/>
          <w:sz w:val="24"/>
          <w:szCs w:val="24"/>
          <w:lang w:val="en-GB"/>
        </w:rPr>
        <w:t>THE PARTIES</w:t>
      </w:r>
      <w:r w:rsidR="00D1070A" w:rsidRPr="003E33C0">
        <w:rPr>
          <w:rFonts w:ascii="Times New Roman" w:hAnsi="Times New Roman" w:cs="Times New Roman"/>
          <w:sz w:val="24"/>
          <w:szCs w:val="24"/>
        </w:rPr>
        <w:t xml:space="preserve"> </w:t>
      </w:r>
      <w:r w:rsidRPr="003E33C0">
        <w:rPr>
          <w:rFonts w:ascii="Times New Roman" w:hAnsi="Times New Roman" w:cs="Times New Roman"/>
          <w:sz w:val="24"/>
          <w:szCs w:val="24"/>
        </w:rPr>
        <w:t xml:space="preserve">may, by mutual consent, renew this agreement for a period that is mutually agreed between them. </w:t>
      </w:r>
    </w:p>
    <w:p w14:paraId="6D4DBB57"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p>
    <w:p w14:paraId="5A18FA61"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r w:rsidRPr="003E33C0">
        <w:rPr>
          <w:rFonts w:ascii="Times New Roman" w:hAnsi="Times New Roman" w:cs="Times New Roman"/>
          <w:sz w:val="24"/>
          <w:szCs w:val="24"/>
        </w:rPr>
        <w:t>Article 6</w:t>
      </w:r>
    </w:p>
    <w:p w14:paraId="0B4A4C29"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r w:rsidRPr="003E33C0">
        <w:rPr>
          <w:rFonts w:ascii="Times New Roman" w:hAnsi="Times New Roman" w:cs="Times New Roman"/>
          <w:sz w:val="24"/>
          <w:szCs w:val="24"/>
        </w:rPr>
        <w:t>PAYMENT METHOD</w:t>
      </w:r>
    </w:p>
    <w:p w14:paraId="3C586A1B"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p>
    <w:p w14:paraId="26EB63E7" w14:textId="0DAE6339" w:rsidR="00C404A1" w:rsidRPr="003E33C0" w:rsidRDefault="00F54863" w:rsidP="003E33C0">
      <w:pPr>
        <w:pStyle w:val="ListParagraph"/>
        <w:spacing w:after="0" w:line="276" w:lineRule="auto"/>
        <w:ind w:left="540"/>
        <w:jc w:val="both"/>
        <w:rPr>
          <w:rFonts w:ascii="Times New Roman" w:hAnsi="Times New Roman" w:cs="Times New Roman"/>
          <w:sz w:val="24"/>
          <w:szCs w:val="24"/>
        </w:rPr>
      </w:pPr>
      <w:r w:rsidRPr="003E33C0">
        <w:rPr>
          <w:rFonts w:ascii="Times New Roman" w:hAnsi="Times New Roman" w:cs="Times New Roman"/>
          <w:sz w:val="24"/>
          <w:szCs w:val="24"/>
          <w:highlight w:val="yellow"/>
        </w:rPr>
        <w:t>…</w:t>
      </w:r>
    </w:p>
    <w:p w14:paraId="3E5BCDF5" w14:textId="77777777" w:rsidR="00205D8F" w:rsidRPr="003E33C0" w:rsidRDefault="00205D8F" w:rsidP="003E33C0">
      <w:pPr>
        <w:pStyle w:val="ListParagraph"/>
        <w:spacing w:after="0" w:line="276" w:lineRule="auto"/>
        <w:ind w:left="540"/>
        <w:jc w:val="center"/>
        <w:rPr>
          <w:rFonts w:ascii="Times New Roman" w:hAnsi="Times New Roman" w:cs="Times New Roman"/>
          <w:sz w:val="24"/>
          <w:szCs w:val="24"/>
        </w:rPr>
      </w:pPr>
    </w:p>
    <w:p w14:paraId="2F646372"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r w:rsidRPr="003E33C0">
        <w:rPr>
          <w:rFonts w:ascii="Times New Roman" w:hAnsi="Times New Roman" w:cs="Times New Roman"/>
          <w:sz w:val="24"/>
          <w:szCs w:val="24"/>
        </w:rPr>
        <w:t>Article 7</w:t>
      </w:r>
    </w:p>
    <w:p w14:paraId="3947CDAD" w14:textId="77777777" w:rsidR="00C404A1" w:rsidRPr="003E33C0" w:rsidRDefault="00C404A1" w:rsidP="003E33C0">
      <w:pPr>
        <w:pStyle w:val="ListParagraph"/>
        <w:spacing w:after="0" w:line="276" w:lineRule="auto"/>
        <w:ind w:left="540"/>
        <w:jc w:val="center"/>
        <w:rPr>
          <w:rFonts w:ascii="Times New Roman" w:hAnsi="Times New Roman" w:cs="Times New Roman"/>
          <w:sz w:val="24"/>
          <w:szCs w:val="24"/>
        </w:rPr>
      </w:pPr>
      <w:r w:rsidRPr="003E33C0">
        <w:rPr>
          <w:rFonts w:ascii="Times New Roman" w:hAnsi="Times New Roman" w:cs="Times New Roman"/>
          <w:sz w:val="24"/>
          <w:szCs w:val="24"/>
        </w:rPr>
        <w:t>FORCE MAJEURE</w:t>
      </w:r>
    </w:p>
    <w:p w14:paraId="12AA47B5" w14:textId="77777777" w:rsidR="00C404A1" w:rsidRPr="003E33C0" w:rsidRDefault="00C404A1" w:rsidP="003E33C0">
      <w:pPr>
        <w:pStyle w:val="ListParagraph"/>
        <w:spacing w:after="0" w:line="276" w:lineRule="auto"/>
        <w:ind w:left="540"/>
        <w:jc w:val="both"/>
        <w:rPr>
          <w:rFonts w:ascii="Times New Roman" w:hAnsi="Times New Roman" w:cs="Times New Roman"/>
          <w:sz w:val="24"/>
          <w:szCs w:val="24"/>
        </w:rPr>
      </w:pPr>
    </w:p>
    <w:p w14:paraId="451C0F2C" w14:textId="31F8B6F8" w:rsidR="003355AD" w:rsidRPr="003E33C0" w:rsidRDefault="003355AD" w:rsidP="003E33C0">
      <w:pPr>
        <w:pStyle w:val="ListParagraph"/>
        <w:numPr>
          <w:ilvl w:val="0"/>
          <w:numId w:val="5"/>
        </w:numPr>
        <w:spacing w:after="0" w:line="276" w:lineRule="auto"/>
        <w:ind w:left="540" w:hanging="540"/>
        <w:jc w:val="both"/>
        <w:rPr>
          <w:rFonts w:ascii="Times New Roman" w:hAnsi="Times New Roman" w:cs="Times New Roman"/>
          <w:sz w:val="24"/>
          <w:szCs w:val="24"/>
        </w:rPr>
      </w:pPr>
      <w:r w:rsidRPr="003E33C0">
        <w:rPr>
          <w:rFonts w:ascii="Times New Roman" w:hAnsi="Times New Roman" w:cs="Times New Roman"/>
          <w:sz w:val="24"/>
          <w:szCs w:val="24"/>
        </w:rPr>
        <w:t>Force majeure is a reasonable event arise beyond control to affected party (directly or indirectly, including but not limited to outbreak, war, catastrophe, national strike, terrorism, embargo) but only when and to the extent that:</w:t>
      </w:r>
    </w:p>
    <w:p w14:paraId="354BA4A9" w14:textId="331B4848" w:rsidR="003355AD" w:rsidRPr="003E33C0" w:rsidRDefault="003355AD" w:rsidP="003E33C0">
      <w:pPr>
        <w:pStyle w:val="ListParagraph"/>
        <w:numPr>
          <w:ilvl w:val="0"/>
          <w:numId w:val="6"/>
        </w:numPr>
        <w:spacing w:after="0" w:line="276" w:lineRule="auto"/>
        <w:ind w:hanging="540"/>
        <w:jc w:val="both"/>
        <w:rPr>
          <w:rFonts w:ascii="Times New Roman" w:hAnsi="Times New Roman" w:cs="Times New Roman"/>
          <w:sz w:val="24"/>
          <w:szCs w:val="24"/>
        </w:rPr>
      </w:pPr>
      <w:r w:rsidRPr="003E33C0">
        <w:rPr>
          <w:rFonts w:ascii="Times New Roman" w:hAnsi="Times New Roman" w:cs="Times New Roman"/>
          <w:sz w:val="24"/>
          <w:szCs w:val="24"/>
        </w:rPr>
        <w:t>Said event, despite a great and reasonable effort, cannot be prevented, avoided, or transferred by related party.</w:t>
      </w:r>
    </w:p>
    <w:p w14:paraId="28828B00" w14:textId="0ABCED00" w:rsidR="003355AD" w:rsidRPr="003E33C0" w:rsidRDefault="003355AD" w:rsidP="003E33C0">
      <w:pPr>
        <w:pStyle w:val="ListParagraph"/>
        <w:numPr>
          <w:ilvl w:val="0"/>
          <w:numId w:val="6"/>
        </w:numPr>
        <w:spacing w:after="0" w:line="276" w:lineRule="auto"/>
        <w:ind w:hanging="540"/>
        <w:jc w:val="both"/>
        <w:rPr>
          <w:rFonts w:ascii="Times New Roman" w:hAnsi="Times New Roman" w:cs="Times New Roman"/>
          <w:sz w:val="24"/>
          <w:szCs w:val="24"/>
        </w:rPr>
      </w:pPr>
      <w:r w:rsidRPr="003E33C0">
        <w:rPr>
          <w:rFonts w:ascii="Times New Roman" w:hAnsi="Times New Roman" w:cs="Times New Roman"/>
          <w:sz w:val="24"/>
          <w:szCs w:val="24"/>
        </w:rPr>
        <w:t xml:space="preserve">Said event affect materially to the affected party to carry out their obligation under the Work Order, and the party that has been affected has performed all appropriate prevention caution, and alternative way that is reasonable </w:t>
      </w:r>
      <w:r w:rsidRPr="003E33C0">
        <w:rPr>
          <w:rFonts w:ascii="Times New Roman" w:hAnsi="Times New Roman" w:cs="Times New Roman"/>
          <w:sz w:val="24"/>
          <w:szCs w:val="24"/>
          <w:lang w:val="en-GB"/>
        </w:rPr>
        <w:t>to avoid the consequence from said event toward the ability of affected party to carry out their obligation under this Cooperation Agreement and reduce the outcomes</w:t>
      </w:r>
      <w:r w:rsidRPr="003E33C0">
        <w:rPr>
          <w:rFonts w:ascii="Times New Roman" w:eastAsia="SimSun" w:hAnsi="Times New Roman" w:cs="Times New Roman"/>
          <w:sz w:val="24"/>
          <w:szCs w:val="24"/>
          <w:lang w:val="en-GB" w:eastAsia="zh-CN"/>
        </w:rPr>
        <w:t>.</w:t>
      </w:r>
    </w:p>
    <w:p w14:paraId="4791E243" w14:textId="7A760AB8" w:rsidR="009743BF" w:rsidRPr="003E33C0" w:rsidRDefault="009743BF" w:rsidP="003E33C0">
      <w:pPr>
        <w:pStyle w:val="ListParagraph"/>
        <w:numPr>
          <w:ilvl w:val="0"/>
          <w:numId w:val="6"/>
        </w:numPr>
        <w:spacing w:after="0" w:line="276" w:lineRule="auto"/>
        <w:ind w:hanging="540"/>
        <w:jc w:val="both"/>
        <w:rPr>
          <w:rFonts w:ascii="Times New Roman" w:hAnsi="Times New Roman" w:cs="Times New Roman"/>
          <w:sz w:val="24"/>
          <w:szCs w:val="24"/>
        </w:rPr>
      </w:pPr>
      <w:r w:rsidRPr="003E33C0">
        <w:rPr>
          <w:rFonts w:ascii="Times New Roman" w:hAnsi="Times New Roman" w:cs="Times New Roman"/>
          <w:sz w:val="24"/>
          <w:szCs w:val="24"/>
          <w:lang w:val="en-GB"/>
        </w:rPr>
        <w:lastRenderedPageBreak/>
        <w:t>Said event is not caused, directly or indirectly, by negligence of one of the party to carry out their obligations under this Agreement of Implementation.</w:t>
      </w:r>
    </w:p>
    <w:p w14:paraId="2E7FEDCC" w14:textId="2B82B4C6" w:rsidR="009743BF" w:rsidRPr="003E33C0" w:rsidRDefault="009743BF" w:rsidP="003E33C0">
      <w:pPr>
        <w:pStyle w:val="ListParagraph"/>
        <w:numPr>
          <w:ilvl w:val="0"/>
          <w:numId w:val="6"/>
        </w:numPr>
        <w:spacing w:after="0" w:line="276" w:lineRule="auto"/>
        <w:ind w:hanging="540"/>
        <w:jc w:val="both"/>
        <w:rPr>
          <w:rFonts w:ascii="Times New Roman" w:hAnsi="Times New Roman" w:cs="Times New Roman"/>
          <w:sz w:val="24"/>
          <w:szCs w:val="24"/>
        </w:rPr>
      </w:pPr>
      <w:r w:rsidRPr="003E33C0">
        <w:rPr>
          <w:rFonts w:ascii="Times New Roman" w:hAnsi="Times New Roman" w:cs="Times New Roman"/>
          <w:sz w:val="24"/>
          <w:szCs w:val="24"/>
          <w:lang w:val="en-GB"/>
        </w:rPr>
        <w:t>Affected party provided notice immediately to other party explaining the event and the consequence and the action that has been performed.</w:t>
      </w:r>
    </w:p>
    <w:p w14:paraId="667EDA1F" w14:textId="74A7D07D" w:rsidR="009743BF" w:rsidRPr="003E33C0" w:rsidRDefault="009743BF" w:rsidP="003E33C0">
      <w:pPr>
        <w:pStyle w:val="ListParagraph"/>
        <w:numPr>
          <w:ilvl w:val="0"/>
          <w:numId w:val="6"/>
        </w:numPr>
        <w:spacing w:after="0" w:line="276" w:lineRule="auto"/>
        <w:ind w:hanging="540"/>
        <w:jc w:val="both"/>
        <w:rPr>
          <w:rFonts w:ascii="Times New Roman" w:hAnsi="Times New Roman" w:cs="Times New Roman"/>
          <w:sz w:val="24"/>
          <w:szCs w:val="24"/>
        </w:rPr>
      </w:pPr>
      <w:r w:rsidRPr="003E33C0">
        <w:rPr>
          <w:rFonts w:ascii="Times New Roman" w:hAnsi="Times New Roman" w:cs="Times New Roman"/>
          <w:sz w:val="24"/>
          <w:szCs w:val="24"/>
          <w:lang w:val="en-GB"/>
        </w:rPr>
        <w:t>Force Majeure is not including strike, shutdown, or other industrial action by affected party’s personnel or their agents.</w:t>
      </w:r>
    </w:p>
    <w:p w14:paraId="20519402" w14:textId="28730327" w:rsidR="009743BF" w:rsidRPr="003E33C0" w:rsidRDefault="009743BF" w:rsidP="003E33C0">
      <w:pPr>
        <w:pStyle w:val="ListParagraph"/>
        <w:numPr>
          <w:ilvl w:val="0"/>
          <w:numId w:val="5"/>
        </w:numPr>
        <w:spacing w:after="0" w:line="276" w:lineRule="auto"/>
        <w:ind w:left="540" w:hanging="540"/>
        <w:jc w:val="both"/>
        <w:rPr>
          <w:rFonts w:ascii="Times New Roman" w:hAnsi="Times New Roman" w:cs="Times New Roman"/>
          <w:sz w:val="24"/>
          <w:szCs w:val="24"/>
        </w:rPr>
      </w:pPr>
      <w:r w:rsidRPr="003E33C0">
        <w:rPr>
          <w:rFonts w:ascii="Times New Roman" w:hAnsi="Times New Roman" w:cs="Times New Roman"/>
          <w:sz w:val="24"/>
          <w:szCs w:val="24"/>
          <w:lang w:val="en-GB"/>
        </w:rPr>
        <w:t>In the event of Force Majeure, the SECOND PARTY shall give FIRST PARTY a written notice no later than 7 (seven) calendar days starting from the event as referred in paragraph (1) of this Article.</w:t>
      </w:r>
    </w:p>
    <w:p w14:paraId="32D820E7" w14:textId="775D8C55" w:rsidR="009743BF" w:rsidRPr="003E33C0" w:rsidRDefault="009743BF" w:rsidP="003E33C0">
      <w:pPr>
        <w:pStyle w:val="ListParagraph"/>
        <w:numPr>
          <w:ilvl w:val="0"/>
          <w:numId w:val="5"/>
        </w:numPr>
        <w:spacing w:after="0" w:line="276" w:lineRule="auto"/>
        <w:ind w:left="540" w:hanging="540"/>
        <w:jc w:val="both"/>
        <w:rPr>
          <w:rFonts w:ascii="Times New Roman" w:hAnsi="Times New Roman" w:cs="Times New Roman"/>
          <w:sz w:val="24"/>
          <w:szCs w:val="24"/>
        </w:rPr>
      </w:pPr>
      <w:r w:rsidRPr="003E33C0">
        <w:rPr>
          <w:rFonts w:ascii="Times New Roman" w:eastAsia="SimSun" w:hAnsi="Times New Roman" w:cs="Times New Roman"/>
          <w:sz w:val="24"/>
          <w:szCs w:val="24"/>
          <w:lang w:val="en-GB" w:eastAsia="zh-CN"/>
        </w:rPr>
        <w:t>If</w:t>
      </w:r>
      <w:r w:rsidRPr="003E33C0">
        <w:rPr>
          <w:rFonts w:ascii="Times New Roman" w:hAnsi="Times New Roman" w:cs="Times New Roman"/>
          <w:sz w:val="24"/>
          <w:szCs w:val="24"/>
          <w:lang w:val="en-GB"/>
        </w:rPr>
        <w:t xml:space="preserve"> the SECOND PARTY fail to give written notice to the FIRST PARTY during the term pursuant to the paragraph (2) regarding the Force Majeure, the delay of Recruitment Selection </w:t>
      </w:r>
      <w:r w:rsidRPr="003E33C0">
        <w:rPr>
          <w:rFonts w:ascii="Times New Roman" w:eastAsia="SimSun" w:hAnsi="Times New Roman" w:cs="Times New Roman"/>
          <w:sz w:val="24"/>
          <w:szCs w:val="24"/>
          <w:lang w:val="en-GB" w:eastAsia="zh-CN"/>
        </w:rPr>
        <w:t xml:space="preserve">of </w:t>
      </w:r>
      <w:r w:rsidRPr="003E33C0">
        <w:rPr>
          <w:rFonts w:ascii="Times New Roman" w:hAnsi="Times New Roman" w:cs="Times New Roman"/>
          <w:sz w:val="24"/>
          <w:szCs w:val="24"/>
          <w:lang w:val="en-GB"/>
        </w:rPr>
        <w:t>Year 2018</w:t>
      </w:r>
      <w:r w:rsidRPr="003E33C0">
        <w:rPr>
          <w:rFonts w:ascii="Times New Roman" w:eastAsia="SimSun" w:hAnsi="Times New Roman" w:cs="Times New Roman"/>
          <w:sz w:val="24"/>
          <w:szCs w:val="24"/>
          <w:lang w:val="id-ID" w:eastAsia="zh-CN"/>
        </w:rPr>
        <w:t xml:space="preserve"> </w:t>
      </w:r>
      <w:r w:rsidRPr="003E33C0">
        <w:rPr>
          <w:rFonts w:ascii="Times New Roman" w:hAnsi="Times New Roman" w:cs="Times New Roman"/>
          <w:sz w:val="24"/>
          <w:szCs w:val="24"/>
          <w:lang w:val="en-GB"/>
        </w:rPr>
        <w:t>due to technical error is not considered a cause of Force Majeure.</w:t>
      </w:r>
    </w:p>
    <w:p w14:paraId="5F52679B" w14:textId="67053E9F" w:rsidR="009743BF" w:rsidRPr="003E33C0" w:rsidRDefault="009743BF" w:rsidP="003E33C0">
      <w:pPr>
        <w:pStyle w:val="ListParagraph"/>
        <w:numPr>
          <w:ilvl w:val="0"/>
          <w:numId w:val="5"/>
        </w:numPr>
        <w:spacing w:after="0" w:line="276" w:lineRule="auto"/>
        <w:ind w:left="540" w:hanging="540"/>
        <w:jc w:val="both"/>
        <w:rPr>
          <w:rFonts w:ascii="Times New Roman" w:hAnsi="Times New Roman" w:cs="Times New Roman"/>
          <w:sz w:val="24"/>
          <w:szCs w:val="24"/>
        </w:rPr>
      </w:pPr>
      <w:r w:rsidRPr="003E33C0">
        <w:rPr>
          <w:rFonts w:ascii="Times New Roman" w:hAnsi="Times New Roman" w:cs="Times New Roman"/>
          <w:sz w:val="24"/>
          <w:szCs w:val="24"/>
          <w:lang w:val="en-GB"/>
        </w:rPr>
        <w:t xml:space="preserve">In the notice regarding Force Majeure pursuant to paragraph (2) of this Article, information regarding the event from the authorities must be included and SECOND PARTY shall propose for extension of Recruitment </w:t>
      </w:r>
      <w:r w:rsidRPr="003E33C0">
        <w:rPr>
          <w:rFonts w:ascii="Times New Roman" w:eastAsia="SimSun" w:hAnsi="Times New Roman" w:cs="Times New Roman"/>
          <w:sz w:val="24"/>
          <w:szCs w:val="24"/>
          <w:lang w:val="en-GB" w:eastAsia="zh-CN"/>
        </w:rPr>
        <w:t xml:space="preserve">of </w:t>
      </w:r>
      <w:r w:rsidRPr="003E33C0">
        <w:rPr>
          <w:rFonts w:ascii="Times New Roman" w:hAnsi="Times New Roman" w:cs="Times New Roman"/>
          <w:sz w:val="24"/>
          <w:szCs w:val="24"/>
          <w:lang w:val="en-GB"/>
        </w:rPr>
        <w:t xml:space="preserve">Year </w:t>
      </w:r>
      <w:r w:rsidRPr="003E33C0">
        <w:rPr>
          <w:rFonts w:ascii="Times New Roman" w:eastAsia="SimSun" w:hAnsi="Times New Roman" w:cs="Times New Roman"/>
          <w:sz w:val="24"/>
          <w:szCs w:val="24"/>
          <w:lang w:val="en-GB" w:eastAsia="zh-CN"/>
        </w:rPr>
        <w:t>2018</w:t>
      </w:r>
      <w:r w:rsidRPr="003E33C0">
        <w:rPr>
          <w:rFonts w:ascii="Times New Roman" w:hAnsi="Times New Roman" w:cs="Times New Roman"/>
          <w:sz w:val="24"/>
          <w:szCs w:val="24"/>
          <w:lang w:val="en-GB"/>
        </w:rPr>
        <w:t xml:space="preserve"> and submission of the complete reports to the FIRST PARTY.</w:t>
      </w:r>
    </w:p>
    <w:p w14:paraId="24B24B73" w14:textId="0913B3B0" w:rsidR="009743BF" w:rsidRPr="003E33C0" w:rsidRDefault="009743BF" w:rsidP="003E33C0">
      <w:pPr>
        <w:pStyle w:val="ListParagraph"/>
        <w:numPr>
          <w:ilvl w:val="0"/>
          <w:numId w:val="5"/>
        </w:numPr>
        <w:spacing w:after="0" w:line="276" w:lineRule="auto"/>
        <w:ind w:left="540" w:hanging="540"/>
        <w:jc w:val="both"/>
        <w:rPr>
          <w:rFonts w:ascii="Times New Roman" w:hAnsi="Times New Roman" w:cs="Times New Roman"/>
          <w:sz w:val="24"/>
          <w:szCs w:val="24"/>
        </w:rPr>
      </w:pPr>
      <w:r w:rsidRPr="003E33C0">
        <w:rPr>
          <w:rFonts w:ascii="Times New Roman" w:hAnsi="Times New Roman" w:cs="Times New Roman"/>
          <w:sz w:val="24"/>
          <w:szCs w:val="24"/>
          <w:lang w:val="en-GB"/>
        </w:rPr>
        <w:t>FIRST PARTY shall give a written reply regarding the related proposal to SECOND PARTY within 7 (seven) calendar days starting from the acceptance of extension proposal day as referred in paragraph (4) of this Article.</w:t>
      </w:r>
    </w:p>
    <w:p w14:paraId="6C26017B" w14:textId="2CB0DF40" w:rsidR="009743BF" w:rsidRPr="003E33C0" w:rsidRDefault="009743BF" w:rsidP="003E33C0">
      <w:pPr>
        <w:pStyle w:val="ListParagraph"/>
        <w:numPr>
          <w:ilvl w:val="0"/>
          <w:numId w:val="5"/>
        </w:numPr>
        <w:spacing w:after="0" w:line="276" w:lineRule="auto"/>
        <w:ind w:left="540" w:hanging="540"/>
        <w:jc w:val="both"/>
        <w:rPr>
          <w:rFonts w:ascii="Times New Roman" w:hAnsi="Times New Roman" w:cs="Times New Roman"/>
          <w:sz w:val="24"/>
          <w:szCs w:val="24"/>
        </w:rPr>
      </w:pPr>
      <w:r w:rsidRPr="003E33C0">
        <w:rPr>
          <w:rFonts w:ascii="Times New Roman" w:hAnsi="Times New Roman" w:cs="Times New Roman"/>
          <w:sz w:val="24"/>
          <w:szCs w:val="24"/>
          <w:lang w:val="en-GB"/>
        </w:rPr>
        <w:t>Should FIRST PARTY fail to reply regarding the extension of Recruitment Selection</w:t>
      </w:r>
      <w:r w:rsidRPr="003E33C0">
        <w:rPr>
          <w:rFonts w:ascii="Times New Roman" w:eastAsia="SimSun" w:hAnsi="Times New Roman" w:cs="Times New Roman"/>
          <w:sz w:val="24"/>
          <w:szCs w:val="24"/>
          <w:lang w:val="en-GB" w:eastAsia="zh-CN"/>
        </w:rPr>
        <w:t xml:space="preserve"> of</w:t>
      </w:r>
      <w:r w:rsidRPr="003E33C0">
        <w:rPr>
          <w:rFonts w:ascii="Times New Roman" w:hAnsi="Times New Roman" w:cs="Times New Roman"/>
          <w:sz w:val="24"/>
          <w:szCs w:val="24"/>
          <w:lang w:val="en-GB"/>
        </w:rPr>
        <w:t xml:space="preserve"> Year </w:t>
      </w:r>
      <w:r w:rsidRPr="003E33C0">
        <w:rPr>
          <w:rFonts w:ascii="Times New Roman" w:eastAsia="SimSun" w:hAnsi="Times New Roman" w:cs="Times New Roman"/>
          <w:sz w:val="24"/>
          <w:szCs w:val="24"/>
          <w:lang w:val="en-GB" w:eastAsia="zh-CN"/>
        </w:rPr>
        <w:t>2018</w:t>
      </w:r>
      <w:r w:rsidRPr="003E33C0">
        <w:rPr>
          <w:rFonts w:ascii="Times New Roman" w:hAnsi="Times New Roman" w:cs="Times New Roman"/>
          <w:sz w:val="24"/>
          <w:szCs w:val="24"/>
          <w:lang w:val="en-GB"/>
        </w:rPr>
        <w:t xml:space="preserve"> and submission of the complete reports during given period from SECOND PARTY as referred in paragraph (5) of this Article, FIRST PARTY will be considered to have agreed with related proposal.</w:t>
      </w:r>
    </w:p>
    <w:p w14:paraId="59765BE9" w14:textId="47B8AF23" w:rsidR="009743BF" w:rsidRPr="003E33C0" w:rsidRDefault="009743BF" w:rsidP="003E33C0">
      <w:pPr>
        <w:pStyle w:val="ListParagraph"/>
        <w:numPr>
          <w:ilvl w:val="0"/>
          <w:numId w:val="5"/>
        </w:numPr>
        <w:spacing w:after="0" w:line="276" w:lineRule="auto"/>
        <w:ind w:left="540" w:hanging="540"/>
        <w:jc w:val="both"/>
        <w:rPr>
          <w:rFonts w:ascii="Times New Roman" w:hAnsi="Times New Roman" w:cs="Times New Roman"/>
          <w:sz w:val="24"/>
          <w:szCs w:val="24"/>
        </w:rPr>
      </w:pPr>
      <w:r w:rsidRPr="003E33C0">
        <w:rPr>
          <w:rFonts w:ascii="Times New Roman" w:hAnsi="Times New Roman" w:cs="Times New Roman"/>
          <w:sz w:val="24"/>
          <w:szCs w:val="24"/>
          <w:lang w:val="en-GB"/>
        </w:rPr>
        <w:t xml:space="preserve">SECOND PARTY cannot be penalized for the delay of Recruitment Selection </w:t>
      </w:r>
      <w:r w:rsidRPr="003E33C0">
        <w:rPr>
          <w:rFonts w:ascii="Times New Roman" w:eastAsia="SimSun" w:hAnsi="Times New Roman" w:cs="Times New Roman"/>
          <w:sz w:val="24"/>
          <w:szCs w:val="24"/>
          <w:lang w:val="en-GB" w:eastAsia="zh-CN"/>
        </w:rPr>
        <w:t xml:space="preserve">of </w:t>
      </w:r>
      <w:r w:rsidRPr="003E33C0">
        <w:rPr>
          <w:rFonts w:ascii="Times New Roman" w:hAnsi="Times New Roman" w:cs="Times New Roman"/>
          <w:sz w:val="24"/>
          <w:szCs w:val="24"/>
          <w:lang w:val="en-GB"/>
        </w:rPr>
        <w:t>Year 2018 and submission of complete reports as referred in Article 10</w:t>
      </w:r>
      <w:r w:rsidRPr="003E33C0">
        <w:rPr>
          <w:rFonts w:ascii="Times New Roman" w:eastAsia="SimSun" w:hAnsi="Times New Roman" w:cs="Times New Roman"/>
          <w:sz w:val="24"/>
          <w:szCs w:val="24"/>
          <w:lang w:val="en-GB" w:eastAsia="zh-CN"/>
        </w:rPr>
        <w:t xml:space="preserve"> (ten)</w:t>
      </w:r>
      <w:r w:rsidRPr="003E33C0">
        <w:rPr>
          <w:rFonts w:ascii="Times New Roman" w:hAnsi="Times New Roman" w:cs="Times New Roman"/>
          <w:sz w:val="24"/>
          <w:szCs w:val="24"/>
          <w:lang w:val="en-GB"/>
        </w:rPr>
        <w:t xml:space="preserve"> of this Cooperation Agreement due to Force Majeure.</w:t>
      </w:r>
    </w:p>
    <w:p w14:paraId="2530444B" w14:textId="1D1FA13E" w:rsidR="009743BF" w:rsidRPr="003E33C0" w:rsidRDefault="009743BF" w:rsidP="003E33C0">
      <w:pPr>
        <w:pStyle w:val="ListParagraph"/>
        <w:numPr>
          <w:ilvl w:val="0"/>
          <w:numId w:val="5"/>
        </w:numPr>
        <w:spacing w:after="0" w:line="276" w:lineRule="auto"/>
        <w:ind w:left="540" w:hanging="540"/>
        <w:jc w:val="both"/>
        <w:rPr>
          <w:rFonts w:ascii="Times New Roman" w:hAnsi="Times New Roman" w:cs="Times New Roman"/>
          <w:sz w:val="24"/>
          <w:szCs w:val="24"/>
        </w:rPr>
      </w:pPr>
      <w:r w:rsidRPr="003E33C0">
        <w:rPr>
          <w:rFonts w:ascii="Times New Roman" w:hAnsi="Times New Roman" w:cs="Times New Roman"/>
          <w:sz w:val="24"/>
          <w:szCs w:val="24"/>
          <w:lang w:val="en-GB"/>
        </w:rPr>
        <w:t>The act performed to resolve the Force Majeure will be carried out with the agreement of THE PARTIES</w:t>
      </w:r>
      <w:r w:rsidR="00EC39E7" w:rsidRPr="003E33C0">
        <w:rPr>
          <w:rFonts w:ascii="Times New Roman" w:hAnsi="Times New Roman" w:cs="Times New Roman"/>
          <w:sz w:val="24"/>
          <w:szCs w:val="24"/>
          <w:lang w:val="en-GB"/>
        </w:rPr>
        <w:t>.</w:t>
      </w:r>
    </w:p>
    <w:p w14:paraId="5171F821" w14:textId="77777777" w:rsidR="00D1070A" w:rsidRPr="003E33C0" w:rsidRDefault="00D1070A" w:rsidP="003E33C0">
      <w:pPr>
        <w:spacing w:after="0" w:line="276" w:lineRule="auto"/>
        <w:contextualSpacing/>
        <w:jc w:val="both"/>
        <w:rPr>
          <w:rFonts w:ascii="Times New Roman" w:hAnsi="Times New Roman" w:cs="Times New Roman"/>
          <w:sz w:val="24"/>
          <w:szCs w:val="24"/>
        </w:rPr>
      </w:pPr>
    </w:p>
    <w:p w14:paraId="088C8FCF" w14:textId="23002C44" w:rsidR="00D1070A" w:rsidRPr="003E33C0" w:rsidRDefault="00D1070A" w:rsidP="003E33C0">
      <w:pPr>
        <w:spacing w:after="0" w:line="276" w:lineRule="auto"/>
        <w:contextualSpacing/>
        <w:jc w:val="center"/>
        <w:rPr>
          <w:rFonts w:ascii="Times New Roman" w:hAnsi="Times New Roman" w:cs="Times New Roman"/>
          <w:sz w:val="24"/>
          <w:szCs w:val="24"/>
        </w:rPr>
      </w:pPr>
      <w:r w:rsidRPr="003E33C0">
        <w:rPr>
          <w:rFonts w:ascii="Times New Roman" w:hAnsi="Times New Roman" w:cs="Times New Roman"/>
          <w:sz w:val="24"/>
          <w:szCs w:val="24"/>
        </w:rPr>
        <w:t>Article 8</w:t>
      </w:r>
    </w:p>
    <w:p w14:paraId="1375A323" w14:textId="2A6B24D5" w:rsidR="00D1070A" w:rsidRPr="003E33C0" w:rsidRDefault="00D1070A" w:rsidP="003E33C0">
      <w:pPr>
        <w:spacing w:after="0" w:line="276" w:lineRule="auto"/>
        <w:contextualSpacing/>
        <w:jc w:val="center"/>
        <w:rPr>
          <w:rFonts w:ascii="Times New Roman" w:hAnsi="Times New Roman" w:cs="Times New Roman"/>
          <w:sz w:val="24"/>
          <w:szCs w:val="24"/>
        </w:rPr>
      </w:pPr>
      <w:r w:rsidRPr="003E33C0">
        <w:rPr>
          <w:rFonts w:ascii="Times New Roman" w:hAnsi="Times New Roman" w:cs="Times New Roman"/>
          <w:sz w:val="24"/>
          <w:szCs w:val="24"/>
        </w:rPr>
        <w:t>DISPUTE RESOLUTION</w:t>
      </w:r>
    </w:p>
    <w:p w14:paraId="6BF829DE" w14:textId="77777777" w:rsidR="00D1070A" w:rsidRPr="003E33C0" w:rsidRDefault="00D1070A" w:rsidP="003E33C0">
      <w:pPr>
        <w:spacing w:after="0" w:line="276" w:lineRule="auto"/>
        <w:contextualSpacing/>
        <w:jc w:val="both"/>
        <w:rPr>
          <w:rFonts w:ascii="Times New Roman" w:hAnsi="Times New Roman" w:cs="Times New Roman"/>
          <w:sz w:val="24"/>
          <w:szCs w:val="24"/>
        </w:rPr>
      </w:pPr>
    </w:p>
    <w:p w14:paraId="6B70CA88" w14:textId="36DE051A" w:rsidR="00D1070A" w:rsidRPr="003E33C0" w:rsidRDefault="00D1070A" w:rsidP="003E33C0">
      <w:pPr>
        <w:pStyle w:val="ListParagraph"/>
        <w:spacing w:after="0" w:line="276" w:lineRule="auto"/>
        <w:ind w:left="0"/>
        <w:jc w:val="both"/>
        <w:rPr>
          <w:rFonts w:ascii="Times New Roman" w:hAnsi="Times New Roman" w:cs="Times New Roman"/>
          <w:sz w:val="24"/>
          <w:szCs w:val="24"/>
        </w:rPr>
      </w:pPr>
      <w:r w:rsidRPr="003E33C0">
        <w:rPr>
          <w:rFonts w:ascii="Times New Roman" w:hAnsi="Times New Roman" w:cs="Times New Roman"/>
          <w:sz w:val="24"/>
          <w:szCs w:val="24"/>
        </w:rPr>
        <w:t>In the event of any disputes arising under, out of, in connection with or in relation to the existence of this Agreement, or a breach therefore,</w:t>
      </w:r>
      <w:r w:rsidRPr="003E33C0">
        <w:rPr>
          <w:rFonts w:ascii="Times New Roman" w:hAnsi="Times New Roman" w:cs="Times New Roman"/>
          <w:sz w:val="24"/>
          <w:szCs w:val="24"/>
          <w:lang w:val="id-ID"/>
        </w:rPr>
        <w:t>THE PARTIES to</w:t>
      </w:r>
      <w:r w:rsidRPr="003E33C0">
        <w:rPr>
          <w:rFonts w:ascii="Times New Roman" w:hAnsi="Times New Roman" w:cs="Times New Roman"/>
          <w:sz w:val="24"/>
          <w:szCs w:val="24"/>
        </w:rPr>
        <w:t xml:space="preserve"> </w:t>
      </w:r>
      <w:r w:rsidRPr="003E33C0">
        <w:rPr>
          <w:rFonts w:ascii="Times New Roman" w:hAnsi="Times New Roman" w:cs="Times New Roman"/>
          <w:sz w:val="24"/>
          <w:szCs w:val="24"/>
          <w:lang w:val="en-GB"/>
        </w:rPr>
        <w:t>resolve with discussion.</w:t>
      </w:r>
      <w:r w:rsidRPr="003E33C0">
        <w:rPr>
          <w:rFonts w:ascii="Times New Roman" w:hAnsi="Times New Roman" w:cs="Times New Roman"/>
          <w:sz w:val="24"/>
          <w:szCs w:val="24"/>
          <w:lang w:val="id-ID"/>
        </w:rPr>
        <w:t xml:space="preserve"> </w:t>
      </w:r>
      <w:ins w:id="2" w:author="user" w:date="2018-05-09T11:43:00Z">
        <w:r w:rsidRPr="003E33C0">
          <w:rPr>
            <w:rFonts w:ascii="Times New Roman" w:hAnsi="Times New Roman" w:cs="Times New Roman"/>
            <w:sz w:val="24"/>
            <w:szCs w:val="24"/>
            <w:lang w:val="en-GB"/>
          </w:rPr>
          <w:t>If the deliberations for consensus are not reached</w:t>
        </w:r>
      </w:ins>
      <w:r w:rsidRPr="003E33C0">
        <w:rPr>
          <w:rFonts w:ascii="Times New Roman" w:hAnsi="Times New Roman" w:cs="Times New Roman"/>
          <w:sz w:val="24"/>
          <w:szCs w:val="24"/>
          <w:lang w:val="en-GB"/>
        </w:rPr>
        <w:t xml:space="preserve">, then the PARTIES agree to </w:t>
      </w:r>
      <w:r w:rsidRPr="003E33C0">
        <w:rPr>
          <w:rFonts w:ascii="Times New Roman" w:hAnsi="Times New Roman" w:cs="Times New Roman"/>
          <w:sz w:val="24"/>
          <w:szCs w:val="24"/>
          <w:lang w:val="id-ID"/>
        </w:rPr>
        <w:t>observe and comply with all laws, rules and regulations of each other’s country where this agreement is performed</w:t>
      </w:r>
      <w:r w:rsidR="003E33C0" w:rsidRPr="003E33C0">
        <w:rPr>
          <w:rFonts w:ascii="Times New Roman" w:hAnsi="Times New Roman" w:cs="Times New Roman"/>
          <w:sz w:val="24"/>
          <w:szCs w:val="24"/>
        </w:rPr>
        <w:t>.</w:t>
      </w:r>
    </w:p>
    <w:p w14:paraId="1D6E9886" w14:textId="77777777" w:rsidR="003E33C0" w:rsidRPr="003E33C0" w:rsidRDefault="003E33C0" w:rsidP="003E33C0">
      <w:pPr>
        <w:pStyle w:val="ListParagraph"/>
        <w:spacing w:after="0" w:line="276" w:lineRule="auto"/>
        <w:ind w:left="0"/>
        <w:jc w:val="both"/>
        <w:rPr>
          <w:rFonts w:ascii="Times New Roman" w:hAnsi="Times New Roman" w:cs="Times New Roman"/>
          <w:sz w:val="24"/>
          <w:szCs w:val="24"/>
        </w:rPr>
      </w:pPr>
    </w:p>
    <w:p w14:paraId="7E7687AA" w14:textId="334729D7" w:rsidR="003E33C0" w:rsidRPr="003E33C0" w:rsidRDefault="003E33C0" w:rsidP="003E33C0">
      <w:pPr>
        <w:pStyle w:val="ListParagraph"/>
        <w:spacing w:after="0" w:line="276" w:lineRule="auto"/>
        <w:ind w:left="0"/>
        <w:jc w:val="center"/>
        <w:rPr>
          <w:rFonts w:ascii="Times New Roman" w:hAnsi="Times New Roman" w:cs="Times New Roman"/>
          <w:sz w:val="24"/>
          <w:szCs w:val="24"/>
        </w:rPr>
      </w:pPr>
      <w:r w:rsidRPr="003E33C0">
        <w:rPr>
          <w:rFonts w:ascii="Times New Roman" w:hAnsi="Times New Roman" w:cs="Times New Roman"/>
          <w:sz w:val="24"/>
          <w:szCs w:val="24"/>
        </w:rPr>
        <w:t>Article 9</w:t>
      </w:r>
    </w:p>
    <w:p w14:paraId="243F8111" w14:textId="0CD323C1" w:rsidR="003E33C0" w:rsidRPr="003E33C0" w:rsidRDefault="003E33C0" w:rsidP="003E33C0">
      <w:pPr>
        <w:pStyle w:val="ListParagraph"/>
        <w:spacing w:after="0" w:line="276" w:lineRule="auto"/>
        <w:ind w:left="0"/>
        <w:jc w:val="center"/>
        <w:rPr>
          <w:rFonts w:ascii="Times New Roman" w:hAnsi="Times New Roman" w:cs="Times New Roman"/>
          <w:sz w:val="24"/>
          <w:szCs w:val="24"/>
        </w:rPr>
      </w:pPr>
      <w:r w:rsidRPr="003E33C0">
        <w:rPr>
          <w:rFonts w:ascii="Times New Roman" w:hAnsi="Times New Roman" w:cs="Times New Roman"/>
          <w:sz w:val="24"/>
          <w:szCs w:val="24"/>
        </w:rPr>
        <w:t>ADMINISTRATION AND CORRESPONDENCE</w:t>
      </w:r>
    </w:p>
    <w:p w14:paraId="4C1CED94" w14:textId="77777777" w:rsidR="003E33C0" w:rsidRPr="003E33C0" w:rsidRDefault="003E33C0" w:rsidP="003E33C0">
      <w:pPr>
        <w:pStyle w:val="ListParagraph"/>
        <w:spacing w:after="0" w:line="276" w:lineRule="auto"/>
        <w:ind w:left="0"/>
        <w:jc w:val="both"/>
        <w:rPr>
          <w:rFonts w:ascii="Times New Roman" w:hAnsi="Times New Roman" w:cs="Times New Roman"/>
          <w:sz w:val="24"/>
          <w:szCs w:val="24"/>
        </w:rPr>
      </w:pPr>
    </w:p>
    <w:p w14:paraId="1B0F668D" w14:textId="09615DED" w:rsidR="003E33C0" w:rsidRPr="003E33C0" w:rsidRDefault="003E33C0" w:rsidP="003E33C0">
      <w:pPr>
        <w:pStyle w:val="ListParagraph"/>
        <w:numPr>
          <w:ilvl w:val="0"/>
          <w:numId w:val="9"/>
        </w:numPr>
        <w:spacing w:after="0" w:line="276" w:lineRule="auto"/>
        <w:ind w:left="360"/>
        <w:jc w:val="both"/>
        <w:rPr>
          <w:rFonts w:ascii="Times New Roman" w:hAnsi="Times New Roman" w:cs="Times New Roman"/>
          <w:sz w:val="24"/>
          <w:szCs w:val="24"/>
        </w:rPr>
      </w:pPr>
      <w:r w:rsidRPr="003E33C0">
        <w:rPr>
          <w:rFonts w:ascii="Times New Roman" w:hAnsi="Times New Roman" w:cs="Times New Roman"/>
          <w:sz w:val="24"/>
          <w:szCs w:val="24"/>
        </w:rPr>
        <w:t>Any notifications or correspondence are made by direct submission or by post or other communication device agreed by:</w:t>
      </w:r>
    </w:p>
    <w:p w14:paraId="5BF2B6F3" w14:textId="77777777" w:rsidR="003E33C0" w:rsidRPr="003E33C0" w:rsidRDefault="003E33C0" w:rsidP="003E33C0">
      <w:pPr>
        <w:spacing w:after="0" w:line="276" w:lineRule="auto"/>
        <w:contextualSpacing/>
        <w:jc w:val="both"/>
        <w:rPr>
          <w:rFonts w:ascii="Times New Roman" w:hAnsi="Times New Roman" w:cs="Times New Roman"/>
          <w:sz w:val="24"/>
          <w:szCs w:val="24"/>
        </w:rPr>
      </w:pPr>
    </w:p>
    <w:p w14:paraId="2E6644BB" w14:textId="319A8743" w:rsidR="003E33C0" w:rsidRPr="003E33C0" w:rsidRDefault="003E33C0" w:rsidP="003E33C0">
      <w:pPr>
        <w:spacing w:after="0" w:line="276" w:lineRule="auto"/>
        <w:ind w:left="360"/>
        <w:contextualSpacing/>
        <w:jc w:val="both"/>
        <w:rPr>
          <w:rFonts w:ascii="Times New Roman" w:hAnsi="Times New Roman" w:cs="Times New Roman"/>
          <w:sz w:val="24"/>
          <w:szCs w:val="24"/>
          <w:u w:val="single"/>
        </w:rPr>
      </w:pPr>
      <w:r w:rsidRPr="003E33C0">
        <w:rPr>
          <w:rFonts w:ascii="Times New Roman" w:hAnsi="Times New Roman" w:cs="Times New Roman"/>
          <w:sz w:val="24"/>
          <w:szCs w:val="24"/>
          <w:u w:val="single"/>
        </w:rPr>
        <w:t>FIRST PARTY</w:t>
      </w:r>
    </w:p>
    <w:p w14:paraId="24677FB2" w14:textId="17F3D821" w:rsidR="003E33C0" w:rsidRPr="003E33C0" w:rsidRDefault="003E33C0" w:rsidP="003E33C0">
      <w:pPr>
        <w:spacing w:after="0" w:line="276" w:lineRule="auto"/>
        <w:ind w:left="360"/>
        <w:contextualSpacing/>
        <w:jc w:val="both"/>
        <w:rPr>
          <w:rFonts w:ascii="Times New Roman" w:hAnsi="Times New Roman" w:cs="Times New Roman"/>
          <w:sz w:val="24"/>
          <w:szCs w:val="24"/>
          <w:highlight w:val="yellow"/>
        </w:rPr>
      </w:pPr>
      <w:r w:rsidRPr="003E33C0">
        <w:rPr>
          <w:rFonts w:ascii="Times New Roman" w:hAnsi="Times New Roman" w:cs="Times New Roman"/>
          <w:sz w:val="24"/>
          <w:szCs w:val="24"/>
          <w:highlight w:val="yellow"/>
        </w:rPr>
        <w:t>(company name)</w:t>
      </w:r>
    </w:p>
    <w:p w14:paraId="1043E6A4" w14:textId="0D4B2063" w:rsidR="003E33C0" w:rsidRPr="003E33C0" w:rsidRDefault="003E33C0" w:rsidP="003E33C0">
      <w:pPr>
        <w:spacing w:after="0" w:line="276" w:lineRule="auto"/>
        <w:ind w:left="360"/>
        <w:contextualSpacing/>
        <w:jc w:val="both"/>
        <w:rPr>
          <w:rFonts w:ascii="Times New Roman" w:hAnsi="Times New Roman" w:cs="Times New Roman"/>
          <w:sz w:val="24"/>
          <w:szCs w:val="24"/>
        </w:rPr>
      </w:pPr>
      <w:r w:rsidRPr="003E33C0">
        <w:rPr>
          <w:rFonts w:ascii="Times New Roman" w:hAnsi="Times New Roman" w:cs="Times New Roman"/>
          <w:sz w:val="24"/>
          <w:szCs w:val="24"/>
          <w:highlight w:val="yellow"/>
        </w:rPr>
        <w:lastRenderedPageBreak/>
        <w:t>(postal address)</w:t>
      </w:r>
    </w:p>
    <w:p w14:paraId="00B72676" w14:textId="14763277" w:rsidR="003E33C0" w:rsidRPr="003E33C0" w:rsidRDefault="003E33C0" w:rsidP="003E33C0">
      <w:pPr>
        <w:spacing w:after="0" w:line="276" w:lineRule="auto"/>
        <w:ind w:left="360"/>
        <w:contextualSpacing/>
        <w:jc w:val="both"/>
        <w:rPr>
          <w:rFonts w:ascii="Times New Roman" w:hAnsi="Times New Roman" w:cs="Times New Roman"/>
          <w:sz w:val="24"/>
          <w:szCs w:val="24"/>
        </w:rPr>
      </w:pPr>
      <w:r w:rsidRPr="003E33C0">
        <w:rPr>
          <w:rFonts w:ascii="Times New Roman" w:hAnsi="Times New Roman" w:cs="Times New Roman"/>
          <w:sz w:val="24"/>
          <w:szCs w:val="24"/>
        </w:rPr>
        <w:t xml:space="preserve">Contact </w:t>
      </w:r>
      <w:proofErr w:type="gramStart"/>
      <w:r w:rsidRPr="003E33C0">
        <w:rPr>
          <w:rFonts w:ascii="Times New Roman" w:hAnsi="Times New Roman" w:cs="Times New Roman"/>
          <w:sz w:val="24"/>
          <w:szCs w:val="24"/>
        </w:rPr>
        <w:t>person :</w:t>
      </w:r>
      <w:proofErr w:type="gramEnd"/>
      <w:r w:rsidRPr="003E33C0">
        <w:rPr>
          <w:rFonts w:ascii="Times New Roman" w:hAnsi="Times New Roman" w:cs="Times New Roman"/>
          <w:sz w:val="24"/>
          <w:szCs w:val="24"/>
        </w:rPr>
        <w:t xml:space="preserve"> </w:t>
      </w:r>
      <w:r w:rsidRPr="003E33C0">
        <w:rPr>
          <w:rFonts w:ascii="Times New Roman" w:hAnsi="Times New Roman" w:cs="Times New Roman"/>
          <w:sz w:val="24"/>
          <w:szCs w:val="24"/>
          <w:highlight w:val="yellow"/>
        </w:rPr>
        <w:t>(name) – (job title)</w:t>
      </w:r>
    </w:p>
    <w:p w14:paraId="4D8F7B33" w14:textId="5B92E0ED" w:rsidR="003E33C0" w:rsidRPr="003E33C0" w:rsidRDefault="003E33C0" w:rsidP="003E33C0">
      <w:pPr>
        <w:spacing w:after="0" w:line="276" w:lineRule="auto"/>
        <w:ind w:left="360"/>
        <w:contextualSpacing/>
        <w:jc w:val="both"/>
        <w:rPr>
          <w:rFonts w:ascii="Times New Roman" w:hAnsi="Times New Roman" w:cs="Times New Roman"/>
          <w:sz w:val="24"/>
          <w:szCs w:val="24"/>
        </w:rPr>
      </w:pPr>
      <w:proofErr w:type="gramStart"/>
      <w:r w:rsidRPr="003E33C0">
        <w:rPr>
          <w:rFonts w:ascii="Times New Roman" w:hAnsi="Times New Roman" w:cs="Times New Roman"/>
          <w:sz w:val="24"/>
          <w:szCs w:val="24"/>
        </w:rPr>
        <w:t>Email :</w:t>
      </w:r>
      <w:proofErr w:type="gramEnd"/>
      <w:r w:rsidRPr="003E33C0">
        <w:rPr>
          <w:rFonts w:ascii="Times New Roman" w:hAnsi="Times New Roman" w:cs="Times New Roman"/>
          <w:sz w:val="24"/>
          <w:szCs w:val="24"/>
        </w:rPr>
        <w:t xml:space="preserve"> </w:t>
      </w:r>
      <w:r w:rsidRPr="003E33C0">
        <w:rPr>
          <w:rFonts w:ascii="Times New Roman" w:hAnsi="Times New Roman" w:cs="Times New Roman"/>
          <w:sz w:val="24"/>
          <w:szCs w:val="24"/>
          <w:highlight w:val="yellow"/>
        </w:rPr>
        <w:t>…</w:t>
      </w:r>
    </w:p>
    <w:p w14:paraId="0E092F28" w14:textId="77777777" w:rsidR="003E33C0" w:rsidRPr="003E33C0" w:rsidRDefault="003E33C0" w:rsidP="003E33C0">
      <w:pPr>
        <w:spacing w:after="0" w:line="276" w:lineRule="auto"/>
        <w:ind w:left="360"/>
        <w:contextualSpacing/>
        <w:jc w:val="both"/>
        <w:rPr>
          <w:rFonts w:ascii="Times New Roman" w:hAnsi="Times New Roman" w:cs="Times New Roman"/>
          <w:sz w:val="24"/>
          <w:szCs w:val="24"/>
        </w:rPr>
      </w:pPr>
    </w:p>
    <w:p w14:paraId="13AE6C1A" w14:textId="4710FF2A" w:rsidR="003E33C0" w:rsidRPr="003E33C0" w:rsidRDefault="003E33C0" w:rsidP="003E33C0">
      <w:pPr>
        <w:spacing w:after="0" w:line="276" w:lineRule="auto"/>
        <w:ind w:left="360"/>
        <w:contextualSpacing/>
        <w:jc w:val="both"/>
        <w:rPr>
          <w:rFonts w:ascii="Times New Roman" w:hAnsi="Times New Roman" w:cs="Times New Roman"/>
          <w:sz w:val="24"/>
          <w:szCs w:val="24"/>
          <w:u w:val="single"/>
        </w:rPr>
      </w:pPr>
      <w:r w:rsidRPr="003E33C0">
        <w:rPr>
          <w:rFonts w:ascii="Times New Roman" w:hAnsi="Times New Roman" w:cs="Times New Roman"/>
          <w:sz w:val="24"/>
          <w:szCs w:val="24"/>
          <w:u w:val="single"/>
        </w:rPr>
        <w:t>SECOND PARTY</w:t>
      </w:r>
    </w:p>
    <w:p w14:paraId="2575EE23" w14:textId="77777777" w:rsidR="003E33C0" w:rsidRPr="003E33C0" w:rsidRDefault="003E33C0" w:rsidP="003E33C0">
      <w:pPr>
        <w:spacing w:after="0" w:line="276" w:lineRule="auto"/>
        <w:ind w:left="360"/>
        <w:contextualSpacing/>
        <w:jc w:val="both"/>
        <w:rPr>
          <w:rFonts w:ascii="Times New Roman" w:hAnsi="Times New Roman" w:cs="Times New Roman"/>
          <w:sz w:val="24"/>
          <w:szCs w:val="24"/>
          <w:highlight w:val="yellow"/>
        </w:rPr>
      </w:pPr>
      <w:r w:rsidRPr="003E33C0">
        <w:rPr>
          <w:rFonts w:ascii="Times New Roman" w:hAnsi="Times New Roman" w:cs="Times New Roman"/>
          <w:sz w:val="24"/>
          <w:szCs w:val="24"/>
          <w:highlight w:val="yellow"/>
        </w:rPr>
        <w:t>(company name)</w:t>
      </w:r>
    </w:p>
    <w:p w14:paraId="383D77E4" w14:textId="77777777" w:rsidR="003E33C0" w:rsidRPr="003E33C0" w:rsidRDefault="003E33C0" w:rsidP="003E33C0">
      <w:pPr>
        <w:spacing w:after="0" w:line="276" w:lineRule="auto"/>
        <w:ind w:left="360"/>
        <w:contextualSpacing/>
        <w:jc w:val="both"/>
        <w:rPr>
          <w:rFonts w:ascii="Times New Roman" w:hAnsi="Times New Roman" w:cs="Times New Roman"/>
          <w:sz w:val="24"/>
          <w:szCs w:val="24"/>
        </w:rPr>
      </w:pPr>
      <w:r w:rsidRPr="003E33C0">
        <w:rPr>
          <w:rFonts w:ascii="Times New Roman" w:hAnsi="Times New Roman" w:cs="Times New Roman"/>
          <w:sz w:val="24"/>
          <w:szCs w:val="24"/>
          <w:highlight w:val="yellow"/>
        </w:rPr>
        <w:t>(postal address)</w:t>
      </w:r>
    </w:p>
    <w:p w14:paraId="292D2661" w14:textId="77777777" w:rsidR="003E33C0" w:rsidRPr="003E33C0" w:rsidRDefault="003E33C0" w:rsidP="003E33C0">
      <w:pPr>
        <w:spacing w:after="0" w:line="276" w:lineRule="auto"/>
        <w:ind w:left="360"/>
        <w:contextualSpacing/>
        <w:jc w:val="both"/>
        <w:rPr>
          <w:rFonts w:ascii="Times New Roman" w:hAnsi="Times New Roman" w:cs="Times New Roman"/>
          <w:sz w:val="24"/>
          <w:szCs w:val="24"/>
        </w:rPr>
      </w:pPr>
      <w:r w:rsidRPr="003E33C0">
        <w:rPr>
          <w:rFonts w:ascii="Times New Roman" w:hAnsi="Times New Roman" w:cs="Times New Roman"/>
          <w:sz w:val="24"/>
          <w:szCs w:val="24"/>
        </w:rPr>
        <w:t xml:space="preserve">Contact </w:t>
      </w:r>
      <w:proofErr w:type="gramStart"/>
      <w:r w:rsidRPr="003E33C0">
        <w:rPr>
          <w:rFonts w:ascii="Times New Roman" w:hAnsi="Times New Roman" w:cs="Times New Roman"/>
          <w:sz w:val="24"/>
          <w:szCs w:val="24"/>
        </w:rPr>
        <w:t>person :</w:t>
      </w:r>
      <w:proofErr w:type="gramEnd"/>
      <w:r w:rsidRPr="003E33C0">
        <w:rPr>
          <w:rFonts w:ascii="Times New Roman" w:hAnsi="Times New Roman" w:cs="Times New Roman"/>
          <w:sz w:val="24"/>
          <w:szCs w:val="24"/>
        </w:rPr>
        <w:t xml:space="preserve"> </w:t>
      </w:r>
      <w:r w:rsidRPr="003E33C0">
        <w:rPr>
          <w:rFonts w:ascii="Times New Roman" w:hAnsi="Times New Roman" w:cs="Times New Roman"/>
          <w:sz w:val="24"/>
          <w:szCs w:val="24"/>
          <w:highlight w:val="yellow"/>
        </w:rPr>
        <w:t>(name) – (job title)</w:t>
      </w:r>
    </w:p>
    <w:p w14:paraId="44263067" w14:textId="77777777" w:rsidR="003E33C0" w:rsidRDefault="003E33C0" w:rsidP="003E33C0">
      <w:pPr>
        <w:spacing w:after="0" w:line="276" w:lineRule="auto"/>
        <w:ind w:left="360"/>
        <w:contextualSpacing/>
        <w:jc w:val="both"/>
        <w:rPr>
          <w:rFonts w:ascii="Times New Roman" w:hAnsi="Times New Roman" w:cs="Times New Roman"/>
          <w:sz w:val="24"/>
          <w:szCs w:val="24"/>
        </w:rPr>
      </w:pPr>
      <w:proofErr w:type="gramStart"/>
      <w:r w:rsidRPr="003E33C0">
        <w:rPr>
          <w:rFonts w:ascii="Times New Roman" w:hAnsi="Times New Roman" w:cs="Times New Roman"/>
          <w:sz w:val="24"/>
          <w:szCs w:val="24"/>
        </w:rPr>
        <w:t>Email :</w:t>
      </w:r>
      <w:proofErr w:type="gramEnd"/>
      <w:r w:rsidRPr="003E33C0">
        <w:rPr>
          <w:rFonts w:ascii="Times New Roman" w:hAnsi="Times New Roman" w:cs="Times New Roman"/>
          <w:sz w:val="24"/>
          <w:szCs w:val="24"/>
        </w:rPr>
        <w:t xml:space="preserve"> </w:t>
      </w:r>
      <w:r w:rsidRPr="003E33C0">
        <w:rPr>
          <w:rFonts w:ascii="Times New Roman" w:hAnsi="Times New Roman" w:cs="Times New Roman"/>
          <w:sz w:val="24"/>
          <w:szCs w:val="24"/>
          <w:highlight w:val="yellow"/>
        </w:rPr>
        <w:t>…</w:t>
      </w:r>
    </w:p>
    <w:p w14:paraId="67A416B1" w14:textId="77777777" w:rsidR="003362EA" w:rsidRPr="003E33C0" w:rsidRDefault="003362EA" w:rsidP="003E33C0">
      <w:pPr>
        <w:spacing w:after="0" w:line="276" w:lineRule="auto"/>
        <w:ind w:left="360"/>
        <w:contextualSpacing/>
        <w:jc w:val="both"/>
        <w:rPr>
          <w:rFonts w:ascii="Times New Roman" w:hAnsi="Times New Roman" w:cs="Times New Roman"/>
          <w:sz w:val="24"/>
          <w:szCs w:val="24"/>
        </w:rPr>
      </w:pPr>
    </w:p>
    <w:p w14:paraId="64C1BA5C" w14:textId="70A0E5FD" w:rsidR="003E33C0" w:rsidRPr="003362EA" w:rsidRDefault="003E33C0" w:rsidP="003E33C0">
      <w:pPr>
        <w:pStyle w:val="ListParagraph"/>
        <w:numPr>
          <w:ilvl w:val="0"/>
          <w:numId w:val="9"/>
        </w:numPr>
        <w:spacing w:after="0" w:line="276" w:lineRule="auto"/>
        <w:ind w:left="360"/>
        <w:jc w:val="both"/>
        <w:rPr>
          <w:rFonts w:ascii="Times New Roman" w:hAnsi="Times New Roman" w:cs="Times New Roman"/>
          <w:sz w:val="24"/>
          <w:szCs w:val="24"/>
        </w:rPr>
      </w:pPr>
      <w:r w:rsidRPr="003E33C0">
        <w:rPr>
          <w:rFonts w:ascii="Times New Roman" w:hAnsi="Times New Roman" w:cs="Times New Roman"/>
          <w:sz w:val="24"/>
          <w:szCs w:val="24"/>
          <w:lang w:val="en-GB"/>
        </w:rPr>
        <w:t>One of party may change the address, phone number, as referred in paragraph (1) of this Article with written notice to the other party</w:t>
      </w:r>
      <w:r w:rsidR="003362EA">
        <w:rPr>
          <w:rFonts w:ascii="Times New Roman" w:hAnsi="Times New Roman" w:cs="Times New Roman"/>
          <w:sz w:val="24"/>
          <w:szCs w:val="24"/>
          <w:lang w:val="en-GB"/>
        </w:rPr>
        <w:t>.</w:t>
      </w:r>
    </w:p>
    <w:p w14:paraId="1D0760D7" w14:textId="77777777" w:rsidR="003362EA" w:rsidRDefault="003362EA" w:rsidP="003362EA">
      <w:pPr>
        <w:spacing w:after="0" w:line="276" w:lineRule="auto"/>
        <w:jc w:val="both"/>
        <w:rPr>
          <w:rFonts w:ascii="Times New Roman" w:hAnsi="Times New Roman" w:cs="Times New Roman"/>
          <w:sz w:val="24"/>
          <w:szCs w:val="24"/>
        </w:rPr>
      </w:pPr>
    </w:p>
    <w:p w14:paraId="65A77F78" w14:textId="77777777" w:rsidR="003362EA" w:rsidRDefault="003362EA" w:rsidP="003362EA">
      <w:pPr>
        <w:spacing w:after="0" w:line="276" w:lineRule="auto"/>
        <w:jc w:val="both"/>
        <w:rPr>
          <w:rFonts w:ascii="Times New Roman" w:hAnsi="Times New Roman" w:cs="Times New Roman"/>
          <w:sz w:val="24"/>
          <w:szCs w:val="24"/>
        </w:rPr>
      </w:pPr>
    </w:p>
    <w:p w14:paraId="65D21368" w14:textId="77777777" w:rsidR="003362EA" w:rsidRDefault="003362EA" w:rsidP="003362EA">
      <w:pPr>
        <w:spacing w:after="0" w:line="276" w:lineRule="auto"/>
        <w:jc w:val="both"/>
        <w:rPr>
          <w:rFonts w:ascii="Times New Roman" w:hAnsi="Times New Roman" w:cs="Times New Roman"/>
          <w:sz w:val="24"/>
          <w:szCs w:val="24"/>
        </w:rPr>
      </w:pPr>
    </w:p>
    <w:p w14:paraId="473F5D70" w14:textId="17121A54" w:rsidR="003362EA" w:rsidRDefault="003362EA" w:rsidP="003362EA">
      <w:pPr>
        <w:tabs>
          <w:tab w:val="left" w:pos="5220"/>
        </w:tabs>
        <w:spacing w:after="0" w:line="276" w:lineRule="auto"/>
        <w:jc w:val="both"/>
        <w:rPr>
          <w:rFonts w:ascii="Times New Roman" w:hAnsi="Times New Roman" w:cs="Times New Roman"/>
          <w:sz w:val="24"/>
          <w:szCs w:val="24"/>
        </w:rPr>
      </w:pPr>
      <w:r w:rsidRPr="003362EA">
        <w:rPr>
          <w:rFonts w:ascii="Times New Roman" w:hAnsi="Times New Roman" w:cs="Times New Roman"/>
          <w:sz w:val="24"/>
          <w:szCs w:val="24"/>
          <w:highlight w:val="yellow"/>
        </w:rPr>
        <w:t>(Institution/Company name)</w:t>
      </w:r>
      <w:r>
        <w:rPr>
          <w:rFonts w:ascii="Times New Roman" w:hAnsi="Times New Roman" w:cs="Times New Roman"/>
          <w:sz w:val="24"/>
          <w:szCs w:val="24"/>
        </w:rPr>
        <w:tab/>
        <w:t>Universitas Indonesia</w:t>
      </w:r>
    </w:p>
    <w:p w14:paraId="64F077AA" w14:textId="77777777" w:rsidR="003362EA" w:rsidRDefault="003362EA" w:rsidP="003362EA">
      <w:pPr>
        <w:tabs>
          <w:tab w:val="left" w:pos="5220"/>
        </w:tabs>
        <w:spacing w:after="0" w:line="276" w:lineRule="auto"/>
        <w:jc w:val="both"/>
        <w:rPr>
          <w:rFonts w:ascii="Times New Roman" w:hAnsi="Times New Roman" w:cs="Times New Roman"/>
          <w:sz w:val="24"/>
          <w:szCs w:val="24"/>
        </w:rPr>
      </w:pPr>
    </w:p>
    <w:p w14:paraId="3B43A728" w14:textId="77777777" w:rsidR="003362EA" w:rsidRDefault="003362EA" w:rsidP="003362EA">
      <w:pPr>
        <w:tabs>
          <w:tab w:val="left" w:pos="5220"/>
        </w:tabs>
        <w:spacing w:after="0" w:line="276" w:lineRule="auto"/>
        <w:jc w:val="both"/>
        <w:rPr>
          <w:rFonts w:ascii="Times New Roman" w:hAnsi="Times New Roman" w:cs="Times New Roman"/>
          <w:sz w:val="24"/>
          <w:szCs w:val="24"/>
        </w:rPr>
      </w:pPr>
    </w:p>
    <w:p w14:paraId="2D708E29" w14:textId="77777777" w:rsidR="003362EA" w:rsidRDefault="003362EA" w:rsidP="003362EA">
      <w:pPr>
        <w:tabs>
          <w:tab w:val="left" w:pos="5220"/>
        </w:tabs>
        <w:spacing w:after="0" w:line="276" w:lineRule="auto"/>
        <w:jc w:val="both"/>
        <w:rPr>
          <w:rFonts w:ascii="Times New Roman" w:hAnsi="Times New Roman" w:cs="Times New Roman"/>
          <w:sz w:val="24"/>
          <w:szCs w:val="24"/>
        </w:rPr>
      </w:pPr>
    </w:p>
    <w:p w14:paraId="520A928F" w14:textId="77777777" w:rsidR="003362EA" w:rsidRDefault="003362EA" w:rsidP="003362EA">
      <w:pPr>
        <w:tabs>
          <w:tab w:val="left" w:pos="5220"/>
        </w:tabs>
        <w:spacing w:after="0" w:line="276" w:lineRule="auto"/>
        <w:jc w:val="both"/>
        <w:rPr>
          <w:rFonts w:ascii="Times New Roman" w:hAnsi="Times New Roman" w:cs="Times New Roman"/>
          <w:sz w:val="24"/>
          <w:szCs w:val="24"/>
        </w:rPr>
      </w:pPr>
    </w:p>
    <w:p w14:paraId="7AA565B7" w14:textId="1E138A82" w:rsidR="003362EA" w:rsidRDefault="003362EA" w:rsidP="003362EA">
      <w:pPr>
        <w:tabs>
          <w:tab w:val="left" w:pos="5220"/>
        </w:tabs>
        <w:spacing w:after="0" w:line="276" w:lineRule="auto"/>
        <w:jc w:val="both"/>
        <w:rPr>
          <w:rFonts w:ascii="Times New Roman" w:hAnsi="Times New Roman" w:cs="Times New Roman"/>
          <w:sz w:val="24"/>
          <w:szCs w:val="24"/>
        </w:rPr>
      </w:pPr>
    </w:p>
    <w:p w14:paraId="3D7D1767" w14:textId="6BCF9FE8" w:rsidR="003362EA" w:rsidRDefault="003362EA" w:rsidP="003362EA">
      <w:pPr>
        <w:tabs>
          <w:tab w:val="left" w:pos="5220"/>
        </w:tabs>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8B84FF0" wp14:editId="6DDEE8A1">
                <wp:simplePos x="0" y="0"/>
                <wp:positionH relativeFrom="column">
                  <wp:posOffset>3268980</wp:posOffset>
                </wp:positionH>
                <wp:positionV relativeFrom="paragraph">
                  <wp:posOffset>163830</wp:posOffset>
                </wp:positionV>
                <wp:extent cx="24955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4955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EC5A8C"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57.4pt,12.9pt" to="453.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" strokecolor="black [3213]">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D6AC43A" wp14:editId="20DB2736">
                <wp:simplePos x="0" y="0"/>
                <wp:positionH relativeFrom="column">
                  <wp:posOffset>-93345</wp:posOffset>
                </wp:positionH>
                <wp:positionV relativeFrom="paragraph">
                  <wp:posOffset>173355</wp:posOffset>
                </wp:positionV>
                <wp:extent cx="24955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4955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769D0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5pt,13.65pt" to="189.1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" strokecolor="black [3213]">
                <v:stroke joinstyle="miter"/>
              </v:line>
            </w:pict>
          </mc:Fallback>
        </mc:AlternateContent>
      </w:r>
    </w:p>
    <w:p w14:paraId="363C21A8" w14:textId="0FBE0FEF" w:rsidR="003362EA" w:rsidRDefault="003362EA" w:rsidP="003362EA">
      <w:pPr>
        <w:tabs>
          <w:tab w:val="left" w:pos="5220"/>
        </w:tabs>
        <w:spacing w:after="0" w:line="276" w:lineRule="auto"/>
        <w:jc w:val="both"/>
        <w:rPr>
          <w:rFonts w:ascii="Times New Roman" w:hAnsi="Times New Roman" w:cs="Times New Roman"/>
          <w:sz w:val="24"/>
          <w:szCs w:val="24"/>
        </w:rPr>
      </w:pPr>
      <w:r w:rsidRPr="003362EA">
        <w:rPr>
          <w:rFonts w:ascii="Times New Roman" w:hAnsi="Times New Roman" w:cs="Times New Roman"/>
          <w:sz w:val="24"/>
          <w:szCs w:val="24"/>
          <w:highlight w:val="yellow"/>
        </w:rPr>
        <w:t>(Name)</w:t>
      </w:r>
      <w:r>
        <w:rPr>
          <w:rFonts w:ascii="Times New Roman" w:hAnsi="Times New Roman" w:cs="Times New Roman"/>
          <w:sz w:val="24"/>
          <w:szCs w:val="24"/>
        </w:rPr>
        <w:tab/>
        <w:t>Dr. Ir. Hendri D.S. Budiono, M.Eng.</w:t>
      </w:r>
    </w:p>
    <w:p w14:paraId="0E32C550" w14:textId="77777777" w:rsidR="003362EA" w:rsidRDefault="003362EA" w:rsidP="003362EA">
      <w:pPr>
        <w:tabs>
          <w:tab w:val="left" w:pos="5220"/>
        </w:tabs>
        <w:spacing w:after="0" w:line="276" w:lineRule="auto"/>
        <w:jc w:val="both"/>
        <w:rPr>
          <w:rFonts w:ascii="Times New Roman" w:hAnsi="Times New Roman" w:cs="Times New Roman"/>
          <w:sz w:val="24"/>
          <w:szCs w:val="24"/>
        </w:rPr>
      </w:pPr>
      <w:r w:rsidRPr="003362EA">
        <w:rPr>
          <w:rFonts w:ascii="Times New Roman" w:hAnsi="Times New Roman" w:cs="Times New Roman"/>
          <w:sz w:val="24"/>
          <w:szCs w:val="24"/>
          <w:highlight w:val="yellow"/>
        </w:rPr>
        <w:t>(Job title)</w:t>
      </w:r>
      <w:r>
        <w:rPr>
          <w:rFonts w:ascii="Times New Roman" w:hAnsi="Times New Roman" w:cs="Times New Roman"/>
          <w:sz w:val="24"/>
          <w:szCs w:val="24"/>
        </w:rPr>
        <w:tab/>
        <w:t>Dean</w:t>
      </w:r>
    </w:p>
    <w:p w14:paraId="3BE3ED64" w14:textId="38C0C5BB" w:rsidR="003362EA" w:rsidRDefault="003362EA" w:rsidP="003362EA">
      <w:pPr>
        <w:tabs>
          <w:tab w:val="left" w:pos="522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t>Faculty of Engineering Universitas Indonesia</w:t>
      </w:r>
    </w:p>
    <w:p w14:paraId="0FCA3DB6" w14:textId="6A67521B" w:rsidR="000E2C4C" w:rsidRDefault="003362EA" w:rsidP="003362EA">
      <w:pPr>
        <w:tabs>
          <w:tab w:val="left" w:pos="5220"/>
        </w:tabs>
        <w:spacing w:after="0" w:line="276"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F35C0EC" wp14:editId="0A4B6EC9">
                <wp:simplePos x="0" y="0"/>
                <wp:positionH relativeFrom="column">
                  <wp:posOffset>3297555</wp:posOffset>
                </wp:positionH>
                <wp:positionV relativeFrom="paragraph">
                  <wp:posOffset>273685</wp:posOffset>
                </wp:positionV>
                <wp:extent cx="24955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4955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65C080"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59.65pt,21.55pt" to="456.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" strokecolor="black [3213]">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2B059CC4" wp14:editId="7759DE5A">
                <wp:simplePos x="0" y="0"/>
                <wp:positionH relativeFrom="column">
                  <wp:posOffset>-93345</wp:posOffset>
                </wp:positionH>
                <wp:positionV relativeFrom="paragraph">
                  <wp:posOffset>264160</wp:posOffset>
                </wp:positionV>
                <wp:extent cx="2495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24955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378D14"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35pt,20.8pt" to="189.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" strokecolor="black [3213]">
                <v:stroke joinstyle="miter"/>
              </v:line>
            </w:pict>
          </mc:Fallback>
        </mc:AlternateContent>
      </w:r>
      <w:proofErr w:type="gramStart"/>
      <w:r>
        <w:rPr>
          <w:rFonts w:ascii="Times New Roman" w:hAnsi="Times New Roman" w:cs="Times New Roman"/>
          <w:sz w:val="24"/>
          <w:szCs w:val="24"/>
        </w:rPr>
        <w:t>Date :</w:t>
      </w:r>
      <w:proofErr w:type="gramEnd"/>
      <w:r>
        <w:rPr>
          <w:rFonts w:ascii="Times New Roman" w:hAnsi="Times New Roman" w:cs="Times New Roman"/>
          <w:sz w:val="24"/>
          <w:szCs w:val="24"/>
        </w:rPr>
        <w:t xml:space="preserve"> </w:t>
      </w:r>
      <w:r>
        <w:rPr>
          <w:rFonts w:ascii="Times New Roman" w:hAnsi="Times New Roman" w:cs="Times New Roman"/>
          <w:sz w:val="24"/>
          <w:szCs w:val="24"/>
        </w:rPr>
        <w:tab/>
        <w:t xml:space="preserve">Date : </w:t>
      </w:r>
    </w:p>
    <w:p w14:paraId="0654CA00" w14:textId="77777777" w:rsidR="000E2C4C" w:rsidRPr="000E2C4C" w:rsidRDefault="000E2C4C" w:rsidP="000E2C4C">
      <w:pPr>
        <w:rPr>
          <w:rFonts w:ascii="Times New Roman" w:hAnsi="Times New Roman" w:cs="Times New Roman"/>
          <w:sz w:val="24"/>
          <w:szCs w:val="24"/>
        </w:rPr>
      </w:pPr>
    </w:p>
    <w:p w14:paraId="18D4BD10" w14:textId="77777777" w:rsidR="000E2C4C" w:rsidRPr="000E2C4C" w:rsidRDefault="000E2C4C" w:rsidP="000E2C4C">
      <w:pPr>
        <w:rPr>
          <w:rFonts w:ascii="Times New Roman" w:hAnsi="Times New Roman" w:cs="Times New Roman"/>
          <w:sz w:val="24"/>
          <w:szCs w:val="24"/>
        </w:rPr>
      </w:pPr>
    </w:p>
    <w:p w14:paraId="42F1B37B" w14:textId="77777777" w:rsidR="000E2C4C" w:rsidRPr="000E2C4C" w:rsidRDefault="000E2C4C" w:rsidP="000E2C4C">
      <w:pPr>
        <w:rPr>
          <w:rFonts w:ascii="Times New Roman" w:hAnsi="Times New Roman" w:cs="Times New Roman"/>
          <w:sz w:val="24"/>
          <w:szCs w:val="24"/>
        </w:rPr>
      </w:pPr>
    </w:p>
    <w:p w14:paraId="2773E0DB" w14:textId="77777777" w:rsidR="000E2C4C" w:rsidRPr="000E2C4C" w:rsidRDefault="000E2C4C" w:rsidP="000E2C4C">
      <w:pPr>
        <w:rPr>
          <w:rFonts w:ascii="Times New Roman" w:hAnsi="Times New Roman" w:cs="Times New Roman"/>
          <w:sz w:val="24"/>
          <w:szCs w:val="24"/>
        </w:rPr>
      </w:pPr>
    </w:p>
    <w:p w14:paraId="63F24D74" w14:textId="77777777" w:rsidR="000E2C4C" w:rsidRPr="000E2C4C" w:rsidRDefault="000E2C4C" w:rsidP="000E2C4C">
      <w:pPr>
        <w:rPr>
          <w:rFonts w:ascii="Times New Roman" w:hAnsi="Times New Roman" w:cs="Times New Roman"/>
          <w:sz w:val="24"/>
          <w:szCs w:val="24"/>
        </w:rPr>
      </w:pPr>
    </w:p>
    <w:p w14:paraId="4687D37C" w14:textId="77777777" w:rsidR="000E2C4C" w:rsidRPr="000E2C4C" w:rsidRDefault="000E2C4C" w:rsidP="000E2C4C">
      <w:pPr>
        <w:rPr>
          <w:rFonts w:ascii="Times New Roman" w:hAnsi="Times New Roman" w:cs="Times New Roman"/>
          <w:sz w:val="24"/>
          <w:szCs w:val="24"/>
        </w:rPr>
      </w:pPr>
    </w:p>
    <w:p w14:paraId="365EDFDC" w14:textId="77777777" w:rsidR="000E2C4C" w:rsidRPr="000E2C4C" w:rsidRDefault="000E2C4C" w:rsidP="000E2C4C">
      <w:pPr>
        <w:rPr>
          <w:rFonts w:ascii="Times New Roman" w:hAnsi="Times New Roman" w:cs="Times New Roman"/>
          <w:sz w:val="24"/>
          <w:szCs w:val="24"/>
        </w:rPr>
      </w:pPr>
    </w:p>
    <w:p w14:paraId="61F56588" w14:textId="77777777" w:rsidR="000E2C4C" w:rsidRPr="000E2C4C" w:rsidRDefault="000E2C4C" w:rsidP="000E2C4C">
      <w:pPr>
        <w:rPr>
          <w:rFonts w:ascii="Times New Roman" w:hAnsi="Times New Roman" w:cs="Times New Roman"/>
          <w:sz w:val="24"/>
          <w:szCs w:val="24"/>
        </w:rPr>
      </w:pPr>
    </w:p>
    <w:p w14:paraId="18C5B964" w14:textId="55C8F751" w:rsidR="000E2C4C" w:rsidRDefault="000E2C4C">
      <w:pPr>
        <w:rPr>
          <w:rFonts w:ascii="Times New Roman" w:hAnsi="Times New Roman" w:cs="Times New Roman"/>
          <w:sz w:val="24"/>
          <w:szCs w:val="24"/>
        </w:rPr>
      </w:pPr>
      <w:r>
        <w:rPr>
          <w:rFonts w:ascii="Times New Roman" w:hAnsi="Times New Roman" w:cs="Times New Roman"/>
          <w:sz w:val="24"/>
          <w:szCs w:val="24"/>
        </w:rPr>
        <w:br w:type="page"/>
      </w:r>
    </w:p>
    <w:p w14:paraId="0AFCF48D" w14:textId="77777777" w:rsidR="000E2C4C" w:rsidRPr="0063445B" w:rsidRDefault="000E2C4C" w:rsidP="000E2C4C">
      <w:pPr>
        <w:spacing w:after="0" w:line="276" w:lineRule="auto"/>
        <w:rPr>
          <w:rFonts w:ascii="Arial Narrow" w:hAnsi="Arial Narrow"/>
          <w:sz w:val="24"/>
          <w:szCs w:val="24"/>
        </w:rPr>
      </w:pPr>
      <w:r w:rsidRPr="0063445B">
        <w:rPr>
          <w:rFonts w:ascii="Arial Narrow" w:hAnsi="Arial Narrow"/>
          <w:noProof/>
          <w:sz w:val="24"/>
          <w:szCs w:val="24"/>
        </w:rPr>
        <w:lastRenderedPageBreak/>
        <w:drawing>
          <wp:anchor distT="0" distB="0" distL="114300" distR="114300" simplePos="0" relativeHeight="251667456" behindDoc="0" locked="0" layoutInCell="1" allowOverlap="1" wp14:anchorId="216E7906" wp14:editId="26258E82">
            <wp:simplePos x="0" y="0"/>
            <wp:positionH relativeFrom="column">
              <wp:posOffset>5169639</wp:posOffset>
            </wp:positionH>
            <wp:positionV relativeFrom="paragraph">
              <wp:posOffset>-247015</wp:posOffset>
            </wp:positionV>
            <wp:extent cx="698500" cy="1130935"/>
            <wp:effectExtent l="0" t="0" r="6350" b="0"/>
            <wp:wrapNone/>
            <wp:docPr id="6" name="Picture 6"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500" cy="1130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445B">
        <w:rPr>
          <w:rFonts w:ascii="Arial Narrow" w:hAnsi="Arial Narrow"/>
          <w:sz w:val="24"/>
          <w:szCs w:val="24"/>
          <w:highlight w:val="yellow"/>
        </w:rPr>
        <w:t>[INSTITUTION LOGO]</w:t>
      </w:r>
    </w:p>
    <w:p w14:paraId="253E84D7" w14:textId="77777777" w:rsidR="000E2C4C" w:rsidRPr="0063445B" w:rsidRDefault="000E2C4C" w:rsidP="000E2C4C">
      <w:pPr>
        <w:spacing w:after="0" w:line="276" w:lineRule="auto"/>
        <w:rPr>
          <w:rFonts w:ascii="Arial Narrow" w:hAnsi="Arial Narrow"/>
          <w:sz w:val="24"/>
          <w:szCs w:val="24"/>
        </w:rPr>
      </w:pPr>
    </w:p>
    <w:p w14:paraId="6A7AE7BF" w14:textId="77777777" w:rsidR="000E2C4C" w:rsidRPr="0063445B" w:rsidRDefault="000E2C4C" w:rsidP="000E2C4C">
      <w:pPr>
        <w:spacing w:after="0" w:line="276" w:lineRule="auto"/>
        <w:jc w:val="center"/>
        <w:rPr>
          <w:rFonts w:ascii="Arial Narrow" w:hAnsi="Arial Narrow"/>
          <w:sz w:val="24"/>
          <w:szCs w:val="24"/>
        </w:rPr>
      </w:pPr>
      <w:r w:rsidRPr="0063445B">
        <w:rPr>
          <w:rFonts w:ascii="Arial Narrow" w:hAnsi="Arial Narrow"/>
          <w:sz w:val="24"/>
          <w:szCs w:val="24"/>
        </w:rPr>
        <w:t>MEMORANDUM OF UNDERSTANDING</w:t>
      </w:r>
    </w:p>
    <w:p w14:paraId="08197AB5" w14:textId="77777777" w:rsidR="000E2C4C" w:rsidRPr="0063445B" w:rsidRDefault="000E2C4C" w:rsidP="000E2C4C">
      <w:pPr>
        <w:spacing w:after="0" w:line="276" w:lineRule="auto"/>
        <w:jc w:val="center"/>
        <w:rPr>
          <w:rFonts w:ascii="Arial Narrow" w:hAnsi="Arial Narrow"/>
          <w:sz w:val="24"/>
          <w:szCs w:val="24"/>
        </w:rPr>
      </w:pPr>
      <w:r w:rsidRPr="0063445B">
        <w:rPr>
          <w:rFonts w:ascii="Arial Narrow" w:hAnsi="Arial Narrow"/>
          <w:sz w:val="24"/>
          <w:szCs w:val="24"/>
        </w:rPr>
        <w:t>FOR</w:t>
      </w:r>
    </w:p>
    <w:p w14:paraId="54852FF2" w14:textId="77777777" w:rsidR="000E2C4C" w:rsidRPr="0063445B" w:rsidRDefault="000E2C4C" w:rsidP="000E2C4C">
      <w:pPr>
        <w:spacing w:after="0" w:line="276" w:lineRule="auto"/>
        <w:jc w:val="center"/>
        <w:rPr>
          <w:rFonts w:ascii="Arial Narrow" w:hAnsi="Arial Narrow"/>
          <w:sz w:val="24"/>
          <w:szCs w:val="24"/>
        </w:rPr>
      </w:pPr>
      <w:r w:rsidRPr="0063445B">
        <w:rPr>
          <w:rFonts w:ascii="Arial Narrow" w:hAnsi="Arial Narrow"/>
          <w:sz w:val="24"/>
          <w:szCs w:val="24"/>
          <w:highlight w:val="yellow"/>
        </w:rPr>
        <w:t>[TITLE]</w:t>
      </w:r>
    </w:p>
    <w:p w14:paraId="148D279D" w14:textId="77777777" w:rsidR="000E2C4C" w:rsidRPr="0063445B" w:rsidRDefault="000E2C4C" w:rsidP="000E2C4C">
      <w:pPr>
        <w:spacing w:after="0" w:line="276" w:lineRule="auto"/>
        <w:jc w:val="center"/>
        <w:rPr>
          <w:rFonts w:ascii="Arial Narrow" w:hAnsi="Arial Narrow"/>
          <w:sz w:val="24"/>
          <w:szCs w:val="24"/>
        </w:rPr>
      </w:pPr>
      <w:r w:rsidRPr="0063445B">
        <w:rPr>
          <w:rFonts w:ascii="Arial Narrow" w:hAnsi="Arial Narrow"/>
          <w:sz w:val="24"/>
          <w:szCs w:val="24"/>
        </w:rPr>
        <w:t>BETWEEN</w:t>
      </w:r>
    </w:p>
    <w:p w14:paraId="06357D91" w14:textId="77777777" w:rsidR="000E2C4C" w:rsidRPr="0063445B" w:rsidRDefault="000E2C4C" w:rsidP="000E2C4C">
      <w:pPr>
        <w:spacing w:after="0" w:line="276" w:lineRule="auto"/>
        <w:jc w:val="center"/>
        <w:rPr>
          <w:rFonts w:ascii="Arial Narrow" w:hAnsi="Arial Narrow"/>
          <w:sz w:val="24"/>
          <w:szCs w:val="24"/>
        </w:rPr>
      </w:pPr>
      <w:r w:rsidRPr="0063445B">
        <w:rPr>
          <w:rFonts w:ascii="Arial Narrow" w:hAnsi="Arial Narrow"/>
          <w:sz w:val="24"/>
          <w:szCs w:val="24"/>
          <w:highlight w:val="yellow"/>
        </w:rPr>
        <w:t>[PARTNER’S INSTITUTION]</w:t>
      </w:r>
    </w:p>
    <w:p w14:paraId="4D1EDABF" w14:textId="77777777" w:rsidR="000E2C4C" w:rsidRPr="0063445B" w:rsidRDefault="000E2C4C" w:rsidP="000E2C4C">
      <w:pPr>
        <w:spacing w:after="0" w:line="276" w:lineRule="auto"/>
        <w:jc w:val="center"/>
        <w:rPr>
          <w:rFonts w:ascii="Arial Narrow" w:hAnsi="Arial Narrow"/>
          <w:sz w:val="24"/>
          <w:szCs w:val="24"/>
        </w:rPr>
      </w:pPr>
      <w:r w:rsidRPr="0063445B">
        <w:rPr>
          <w:rFonts w:ascii="Arial Narrow" w:hAnsi="Arial Narrow"/>
          <w:sz w:val="24"/>
          <w:szCs w:val="24"/>
        </w:rPr>
        <w:t>AND</w:t>
      </w:r>
    </w:p>
    <w:p w14:paraId="33BABEA2" w14:textId="77777777" w:rsidR="000E2C4C" w:rsidRPr="0063445B" w:rsidRDefault="000E2C4C" w:rsidP="000E2C4C">
      <w:pPr>
        <w:spacing w:after="0" w:line="276" w:lineRule="auto"/>
        <w:jc w:val="center"/>
        <w:rPr>
          <w:rFonts w:ascii="Arial Narrow" w:hAnsi="Arial Narrow"/>
          <w:sz w:val="24"/>
          <w:szCs w:val="24"/>
        </w:rPr>
      </w:pPr>
      <w:r w:rsidRPr="0063445B">
        <w:rPr>
          <w:rFonts w:ascii="Arial Narrow" w:hAnsi="Arial Narrow"/>
          <w:sz w:val="24"/>
          <w:szCs w:val="24"/>
        </w:rPr>
        <w:t>UNIVERSITAS INDONESIA</w:t>
      </w:r>
    </w:p>
    <w:p w14:paraId="1E302040" w14:textId="77777777" w:rsidR="000E2C4C" w:rsidRPr="0063445B" w:rsidRDefault="000E2C4C" w:rsidP="000E2C4C">
      <w:pPr>
        <w:spacing w:after="0" w:line="276" w:lineRule="auto"/>
        <w:jc w:val="center"/>
        <w:rPr>
          <w:rFonts w:ascii="Arial Narrow" w:hAnsi="Arial Narrow"/>
          <w:sz w:val="24"/>
          <w:szCs w:val="24"/>
        </w:rPr>
      </w:pPr>
    </w:p>
    <w:p w14:paraId="3751F118" w14:textId="77777777" w:rsidR="000E2C4C" w:rsidRPr="0063445B" w:rsidRDefault="000E2C4C" w:rsidP="000E2C4C">
      <w:pPr>
        <w:spacing w:after="0" w:line="276" w:lineRule="auto"/>
        <w:jc w:val="center"/>
        <w:rPr>
          <w:rFonts w:ascii="Arial Narrow" w:hAnsi="Arial Narrow"/>
          <w:sz w:val="24"/>
          <w:szCs w:val="24"/>
        </w:rPr>
      </w:pPr>
      <w:r w:rsidRPr="0063445B">
        <w:rPr>
          <w:rFonts w:ascii="Arial Narrow" w:hAnsi="Arial Narrow"/>
          <w:sz w:val="24"/>
          <w:szCs w:val="24"/>
        </w:rPr>
        <w:t>REF: ………/MOU/R/UI/2018</w:t>
      </w:r>
    </w:p>
    <w:p w14:paraId="5D9B083F" w14:textId="77777777" w:rsidR="000E2C4C" w:rsidRPr="0063445B" w:rsidRDefault="000E2C4C" w:rsidP="000E2C4C">
      <w:pPr>
        <w:spacing w:after="0" w:line="276" w:lineRule="auto"/>
        <w:jc w:val="center"/>
        <w:rPr>
          <w:rFonts w:ascii="Arial Narrow" w:hAnsi="Arial Narrow"/>
          <w:sz w:val="24"/>
          <w:szCs w:val="24"/>
        </w:rPr>
      </w:pPr>
    </w:p>
    <w:p w14:paraId="1F98539F" w14:textId="77777777" w:rsidR="000E2C4C" w:rsidRPr="0063445B" w:rsidRDefault="000E2C4C" w:rsidP="000E2C4C">
      <w:pPr>
        <w:spacing w:after="0" w:line="276" w:lineRule="auto"/>
        <w:jc w:val="center"/>
        <w:rPr>
          <w:rFonts w:ascii="Arial Narrow" w:hAnsi="Arial Narrow"/>
          <w:sz w:val="24"/>
          <w:szCs w:val="24"/>
        </w:rPr>
      </w:pPr>
    </w:p>
    <w:p w14:paraId="31CCC278" w14:textId="77777777" w:rsidR="000E2C4C" w:rsidRPr="0063445B" w:rsidRDefault="000E2C4C" w:rsidP="000E2C4C">
      <w:pPr>
        <w:spacing w:after="0" w:line="276" w:lineRule="auto"/>
        <w:jc w:val="both"/>
        <w:rPr>
          <w:rFonts w:ascii="Arial Narrow" w:hAnsi="Arial Narrow"/>
          <w:sz w:val="24"/>
          <w:szCs w:val="24"/>
        </w:rPr>
      </w:pPr>
      <w:r w:rsidRPr="0063445B">
        <w:rPr>
          <w:rFonts w:ascii="Arial Narrow" w:hAnsi="Arial Narrow"/>
          <w:sz w:val="24"/>
          <w:szCs w:val="24"/>
        </w:rPr>
        <w:t>WHEREAS:</w:t>
      </w:r>
    </w:p>
    <w:p w14:paraId="174D48EB" w14:textId="77777777" w:rsidR="000E2C4C" w:rsidRPr="0063445B" w:rsidRDefault="000E2C4C" w:rsidP="000E2C4C">
      <w:pPr>
        <w:spacing w:after="0" w:line="276" w:lineRule="auto"/>
        <w:jc w:val="both"/>
        <w:rPr>
          <w:rFonts w:ascii="Arial Narrow" w:hAnsi="Arial Narrow"/>
          <w:sz w:val="24"/>
          <w:szCs w:val="24"/>
        </w:rPr>
      </w:pPr>
    </w:p>
    <w:p w14:paraId="0AF31240" w14:textId="77777777" w:rsidR="000E2C4C" w:rsidRPr="0063445B" w:rsidRDefault="000E2C4C" w:rsidP="000E2C4C">
      <w:pPr>
        <w:spacing w:after="0" w:line="276" w:lineRule="auto"/>
        <w:jc w:val="both"/>
        <w:rPr>
          <w:rFonts w:ascii="Arial Narrow" w:hAnsi="Arial Narrow"/>
          <w:sz w:val="24"/>
          <w:szCs w:val="24"/>
        </w:rPr>
      </w:pPr>
      <w:r w:rsidRPr="0063445B">
        <w:rPr>
          <w:rFonts w:ascii="Arial Narrow" w:hAnsi="Arial Narrow"/>
          <w:b/>
          <w:sz w:val="24"/>
          <w:szCs w:val="24"/>
          <w:highlight w:val="yellow"/>
        </w:rPr>
        <w:t>[INSTITUTION NAME]</w:t>
      </w:r>
      <w:r w:rsidRPr="0063445B">
        <w:rPr>
          <w:rFonts w:ascii="Arial Narrow" w:hAnsi="Arial Narrow"/>
          <w:sz w:val="24"/>
          <w:szCs w:val="24"/>
        </w:rPr>
        <w:t xml:space="preserve">, </w:t>
      </w:r>
      <w:r w:rsidRPr="0063445B">
        <w:rPr>
          <w:rFonts w:ascii="Arial Narrow" w:hAnsi="Arial Narrow"/>
          <w:sz w:val="24"/>
          <w:szCs w:val="24"/>
          <w:highlight w:val="yellow"/>
        </w:rPr>
        <w:t>[INSTUTION BRIEF PROFILE]</w:t>
      </w:r>
      <w:r w:rsidRPr="0063445B">
        <w:rPr>
          <w:rFonts w:ascii="Arial Narrow" w:hAnsi="Arial Narrow"/>
          <w:sz w:val="24"/>
          <w:szCs w:val="24"/>
        </w:rPr>
        <w:t xml:space="preserve">, in this matter represented by </w:t>
      </w:r>
      <w:r w:rsidRPr="0063445B">
        <w:rPr>
          <w:rFonts w:ascii="Arial Narrow" w:hAnsi="Arial Narrow"/>
          <w:sz w:val="24"/>
          <w:szCs w:val="24"/>
          <w:highlight w:val="yellow"/>
        </w:rPr>
        <w:t>[SIGNATORY NAME]</w:t>
      </w:r>
      <w:r w:rsidRPr="0063445B">
        <w:rPr>
          <w:rFonts w:ascii="Arial Narrow" w:hAnsi="Arial Narrow"/>
          <w:sz w:val="24"/>
          <w:szCs w:val="24"/>
        </w:rPr>
        <w:t xml:space="preserve"> in his/her capacity as </w:t>
      </w:r>
      <w:r w:rsidRPr="0063445B">
        <w:rPr>
          <w:rFonts w:ascii="Arial Narrow" w:hAnsi="Arial Narrow"/>
          <w:sz w:val="24"/>
          <w:szCs w:val="24"/>
          <w:highlight w:val="yellow"/>
        </w:rPr>
        <w:t>[JOB TITLE]</w:t>
      </w:r>
      <w:r w:rsidRPr="0063445B">
        <w:rPr>
          <w:rFonts w:ascii="Arial Narrow" w:hAnsi="Arial Narrow"/>
          <w:sz w:val="24"/>
          <w:szCs w:val="24"/>
        </w:rPr>
        <w:t xml:space="preserve"> under company registration number </w:t>
      </w:r>
      <w:r w:rsidRPr="0063445B">
        <w:rPr>
          <w:rFonts w:ascii="Arial Narrow" w:hAnsi="Arial Narrow"/>
          <w:sz w:val="24"/>
          <w:szCs w:val="24"/>
          <w:highlight w:val="yellow"/>
        </w:rPr>
        <w:t>[INSTITUTION LEGAL STANDING]</w:t>
      </w:r>
      <w:r w:rsidRPr="0063445B">
        <w:rPr>
          <w:rFonts w:ascii="Arial Narrow" w:hAnsi="Arial Narrow"/>
          <w:sz w:val="24"/>
          <w:szCs w:val="24"/>
        </w:rPr>
        <w:t xml:space="preserve">, with registered office at </w:t>
      </w:r>
      <w:r w:rsidRPr="0063445B">
        <w:rPr>
          <w:rFonts w:ascii="Arial Narrow" w:hAnsi="Arial Narrow"/>
          <w:sz w:val="24"/>
          <w:szCs w:val="24"/>
          <w:highlight w:val="yellow"/>
        </w:rPr>
        <w:t>[ADDRESS]</w:t>
      </w:r>
      <w:r w:rsidRPr="0063445B">
        <w:rPr>
          <w:rFonts w:ascii="Arial Narrow" w:hAnsi="Arial Narrow"/>
          <w:sz w:val="24"/>
          <w:szCs w:val="24"/>
        </w:rPr>
        <w:t xml:space="preserve">, and now therefore lawfully act for and on behalf </w:t>
      </w:r>
      <w:r w:rsidRPr="0063445B">
        <w:rPr>
          <w:rFonts w:ascii="Arial Narrow" w:hAnsi="Arial Narrow"/>
          <w:sz w:val="24"/>
          <w:szCs w:val="24"/>
          <w:highlight w:val="yellow"/>
        </w:rPr>
        <w:t>[INSTITUTION NAME]</w:t>
      </w:r>
      <w:r w:rsidRPr="0063445B">
        <w:rPr>
          <w:rFonts w:ascii="Arial Narrow" w:hAnsi="Arial Narrow"/>
          <w:sz w:val="24"/>
          <w:szCs w:val="24"/>
        </w:rPr>
        <w:t xml:space="preserve"> (herein referred to as “</w:t>
      </w:r>
      <w:r w:rsidRPr="0063445B">
        <w:rPr>
          <w:rFonts w:ascii="Arial Narrow" w:hAnsi="Arial Narrow"/>
          <w:sz w:val="24"/>
          <w:szCs w:val="24"/>
          <w:highlight w:val="yellow"/>
        </w:rPr>
        <w:t>…</w:t>
      </w:r>
      <w:r w:rsidRPr="0063445B">
        <w:rPr>
          <w:rFonts w:ascii="Arial Narrow" w:hAnsi="Arial Narrow"/>
          <w:sz w:val="24"/>
          <w:szCs w:val="24"/>
        </w:rPr>
        <w:t>”)</w:t>
      </w:r>
    </w:p>
    <w:p w14:paraId="2A0FE18A" w14:textId="77777777" w:rsidR="000E2C4C" w:rsidRPr="0063445B" w:rsidRDefault="000E2C4C" w:rsidP="000E2C4C">
      <w:pPr>
        <w:spacing w:after="0" w:line="276" w:lineRule="auto"/>
        <w:jc w:val="both"/>
        <w:rPr>
          <w:rFonts w:ascii="Arial Narrow" w:hAnsi="Arial Narrow"/>
          <w:sz w:val="24"/>
          <w:szCs w:val="24"/>
        </w:rPr>
      </w:pPr>
    </w:p>
    <w:p w14:paraId="3E4C3F21" w14:textId="77777777" w:rsidR="000E2C4C" w:rsidRPr="0063445B" w:rsidRDefault="000E2C4C" w:rsidP="000E2C4C">
      <w:pPr>
        <w:spacing w:after="0" w:line="276" w:lineRule="auto"/>
        <w:jc w:val="both"/>
        <w:rPr>
          <w:rFonts w:ascii="Arial Narrow" w:hAnsi="Arial Narrow"/>
          <w:sz w:val="24"/>
          <w:szCs w:val="24"/>
        </w:rPr>
      </w:pPr>
      <w:r w:rsidRPr="0063445B">
        <w:rPr>
          <w:rFonts w:ascii="Arial Narrow" w:hAnsi="Arial Narrow"/>
          <w:sz w:val="24"/>
          <w:szCs w:val="24"/>
        </w:rPr>
        <w:t>And</w:t>
      </w:r>
    </w:p>
    <w:p w14:paraId="0E1EA038" w14:textId="77777777" w:rsidR="000E2C4C" w:rsidRPr="0063445B" w:rsidRDefault="000E2C4C" w:rsidP="000E2C4C">
      <w:pPr>
        <w:spacing w:after="0" w:line="276" w:lineRule="auto"/>
        <w:jc w:val="both"/>
        <w:rPr>
          <w:rFonts w:ascii="Arial Narrow" w:hAnsi="Arial Narrow"/>
          <w:sz w:val="24"/>
          <w:szCs w:val="24"/>
        </w:rPr>
      </w:pPr>
    </w:p>
    <w:p w14:paraId="47F545E8" w14:textId="77777777" w:rsidR="000E2C4C" w:rsidRPr="0063445B" w:rsidRDefault="000E2C4C" w:rsidP="000E2C4C">
      <w:pPr>
        <w:spacing w:after="0" w:line="276" w:lineRule="auto"/>
        <w:jc w:val="both"/>
        <w:rPr>
          <w:rFonts w:ascii="Arial Narrow" w:hAnsi="Arial Narrow"/>
          <w:sz w:val="24"/>
          <w:szCs w:val="24"/>
        </w:rPr>
      </w:pPr>
      <w:r w:rsidRPr="0063445B">
        <w:rPr>
          <w:rFonts w:ascii="Arial Narrow" w:hAnsi="Arial Narrow"/>
          <w:b/>
          <w:sz w:val="24"/>
          <w:szCs w:val="24"/>
        </w:rPr>
        <w:t>UNIVERSITAS INDONESIA</w:t>
      </w:r>
      <w:r w:rsidRPr="0063445B">
        <w:rPr>
          <w:rFonts w:ascii="Arial Narrow" w:hAnsi="Arial Narrow"/>
          <w:sz w:val="24"/>
          <w:szCs w:val="24"/>
        </w:rPr>
        <w:t xml:space="preserve">, an institution of higher learning which has the mission to achieve a world class entrepreneur university by enhancing research and innovation through business, community, government and industrial partnerships, </w:t>
      </w:r>
      <w:r w:rsidRPr="0063445B">
        <w:rPr>
          <w:rFonts w:ascii="Arial Narrow" w:hAnsi="Arial Narrow" w:cs="Tahoma"/>
          <w:sz w:val="24"/>
          <w:szCs w:val="24"/>
        </w:rPr>
        <w:t>stated as incorporated public university based on Government Decree No.68 year 2013, domiciled at Jl. Salemba Raya 4, Jakarta. In this matter represented by</w:t>
      </w:r>
      <w:r w:rsidRPr="0063445B">
        <w:rPr>
          <w:rFonts w:ascii="Arial Narrow" w:hAnsi="Arial Narrow"/>
          <w:sz w:val="24"/>
          <w:szCs w:val="24"/>
        </w:rPr>
        <w:t xml:space="preserve"> </w:t>
      </w:r>
      <w:r w:rsidRPr="0063445B">
        <w:rPr>
          <w:rFonts w:ascii="Arial Narrow" w:hAnsi="Arial Narrow"/>
          <w:b/>
          <w:sz w:val="24"/>
          <w:szCs w:val="24"/>
        </w:rPr>
        <w:t xml:space="preserve">Prof. Dr. Ir. Muhammad Anis, </w:t>
      </w:r>
      <w:proofErr w:type="gramStart"/>
      <w:r w:rsidRPr="0063445B">
        <w:rPr>
          <w:rFonts w:ascii="Arial Narrow" w:hAnsi="Arial Narrow"/>
          <w:b/>
          <w:sz w:val="24"/>
          <w:szCs w:val="24"/>
        </w:rPr>
        <w:t>M.Met</w:t>
      </w:r>
      <w:proofErr w:type="gramEnd"/>
      <w:r w:rsidRPr="0063445B">
        <w:rPr>
          <w:rFonts w:ascii="Arial Narrow" w:hAnsi="Arial Narrow"/>
          <w:b/>
          <w:sz w:val="24"/>
          <w:szCs w:val="24"/>
        </w:rPr>
        <w:t>.</w:t>
      </w:r>
      <w:r w:rsidRPr="0063445B">
        <w:rPr>
          <w:rFonts w:ascii="Arial Narrow" w:hAnsi="Arial Narrow"/>
          <w:sz w:val="24"/>
          <w:szCs w:val="24"/>
        </w:rPr>
        <w:t xml:space="preserve"> in his capacity as </w:t>
      </w:r>
      <w:r w:rsidRPr="0063445B">
        <w:rPr>
          <w:rFonts w:ascii="Arial Narrow" w:hAnsi="Arial Narrow" w:cs="Tahoma"/>
          <w:sz w:val="24"/>
          <w:szCs w:val="24"/>
        </w:rPr>
        <w:t>Rector pursuant to Decision of the Board of Trustees of Universitas Indonesia No.020/SK/MWA-UI/2014 stipulated on 04 December 2014</w:t>
      </w:r>
      <w:r w:rsidRPr="0063445B">
        <w:rPr>
          <w:rFonts w:ascii="Arial Narrow" w:hAnsi="Arial Narrow" w:cs="Tahoma"/>
          <w:sz w:val="24"/>
          <w:szCs w:val="24"/>
          <w:lang w:bidi="th-TH"/>
        </w:rPr>
        <w:t>,</w:t>
      </w:r>
      <w:r w:rsidRPr="0063445B">
        <w:rPr>
          <w:rFonts w:ascii="Arial Narrow" w:hAnsi="Arial Narrow" w:cs="Tahoma"/>
          <w:sz w:val="24"/>
          <w:szCs w:val="24"/>
        </w:rPr>
        <w:t xml:space="preserve"> and now therefore lawfully act for and on behalf of Universitas Indonesia </w:t>
      </w:r>
      <w:r w:rsidRPr="0063445B">
        <w:rPr>
          <w:rFonts w:ascii="Arial Narrow" w:hAnsi="Arial Narrow"/>
          <w:sz w:val="24"/>
          <w:szCs w:val="24"/>
          <w:lang w:val="id-ID"/>
        </w:rPr>
        <w:t>(hereinafter referred to as “UI”)</w:t>
      </w:r>
      <w:r w:rsidRPr="0063445B">
        <w:rPr>
          <w:rFonts w:ascii="Arial Narrow" w:hAnsi="Arial Narrow"/>
          <w:sz w:val="24"/>
          <w:szCs w:val="24"/>
        </w:rPr>
        <w:t>.</w:t>
      </w:r>
    </w:p>
    <w:p w14:paraId="2787ACA6" w14:textId="77777777" w:rsidR="000E2C4C" w:rsidRPr="0063445B" w:rsidRDefault="000E2C4C" w:rsidP="000E2C4C">
      <w:pPr>
        <w:spacing w:after="0" w:line="276" w:lineRule="auto"/>
        <w:jc w:val="both"/>
        <w:rPr>
          <w:rFonts w:ascii="Arial Narrow" w:hAnsi="Arial Narrow"/>
          <w:sz w:val="24"/>
          <w:szCs w:val="24"/>
        </w:rPr>
      </w:pPr>
    </w:p>
    <w:p w14:paraId="1AF72E34" w14:textId="77777777" w:rsidR="000E2C4C" w:rsidRPr="0063445B" w:rsidRDefault="000E2C4C" w:rsidP="000E2C4C">
      <w:pPr>
        <w:spacing w:after="0" w:line="276" w:lineRule="auto"/>
        <w:jc w:val="both"/>
        <w:rPr>
          <w:rFonts w:ascii="Arial Narrow" w:hAnsi="Arial Narrow"/>
          <w:sz w:val="24"/>
          <w:szCs w:val="24"/>
        </w:rPr>
      </w:pPr>
      <w:r w:rsidRPr="0063445B">
        <w:rPr>
          <w:rFonts w:ascii="Arial Narrow" w:hAnsi="Arial Narrow"/>
          <w:sz w:val="24"/>
          <w:szCs w:val="24"/>
          <w:highlight w:val="yellow"/>
        </w:rPr>
        <w:t>…</w:t>
      </w:r>
      <w:r w:rsidRPr="0063445B">
        <w:rPr>
          <w:rFonts w:ascii="Arial Narrow" w:hAnsi="Arial Narrow"/>
          <w:sz w:val="24"/>
          <w:szCs w:val="24"/>
        </w:rPr>
        <w:t xml:space="preserve"> and UI collectively referred to hereinafter as “The Parties” and each as “Party”.</w:t>
      </w:r>
    </w:p>
    <w:p w14:paraId="17B448D3" w14:textId="77777777" w:rsidR="000E2C4C" w:rsidRPr="0063445B" w:rsidRDefault="000E2C4C" w:rsidP="000E2C4C">
      <w:pPr>
        <w:spacing w:after="0" w:line="276" w:lineRule="auto"/>
        <w:jc w:val="both"/>
        <w:rPr>
          <w:rFonts w:ascii="Arial Narrow" w:hAnsi="Arial Narrow"/>
          <w:sz w:val="24"/>
          <w:szCs w:val="24"/>
        </w:rPr>
      </w:pPr>
    </w:p>
    <w:p w14:paraId="7A5A8883" w14:textId="77777777" w:rsidR="000E2C4C" w:rsidRPr="0063445B" w:rsidRDefault="000E2C4C" w:rsidP="000E2C4C">
      <w:pPr>
        <w:spacing w:after="0" w:line="276" w:lineRule="auto"/>
        <w:jc w:val="both"/>
        <w:rPr>
          <w:rFonts w:ascii="Arial Narrow" w:hAnsi="Arial Narrow"/>
          <w:sz w:val="24"/>
          <w:szCs w:val="24"/>
        </w:rPr>
      </w:pPr>
      <w:r w:rsidRPr="0063445B">
        <w:rPr>
          <w:rFonts w:ascii="Arial Narrow" w:hAnsi="Arial Narrow"/>
          <w:sz w:val="24"/>
          <w:szCs w:val="24"/>
          <w:highlight w:val="yellow"/>
        </w:rPr>
        <w:t>…</w:t>
      </w:r>
      <w:r w:rsidRPr="0063445B">
        <w:rPr>
          <w:rFonts w:ascii="Arial Narrow" w:hAnsi="Arial Narrow"/>
          <w:sz w:val="24"/>
          <w:szCs w:val="24"/>
        </w:rPr>
        <w:t xml:space="preserve"> and UI have common interest in endeavoring to increase their cooperation and collaboration in [SCOPE OF COOPERATION]. </w:t>
      </w:r>
      <w:r w:rsidRPr="0063445B">
        <w:rPr>
          <w:rFonts w:ascii="Arial Narrow" w:hAnsi="Arial Narrow"/>
          <w:sz w:val="24"/>
          <w:szCs w:val="24"/>
          <w:highlight w:val="yellow"/>
        </w:rPr>
        <w:t>…</w:t>
      </w:r>
      <w:r w:rsidRPr="0063445B">
        <w:rPr>
          <w:rFonts w:ascii="Arial Narrow" w:hAnsi="Arial Narrow"/>
          <w:sz w:val="24"/>
          <w:szCs w:val="24"/>
        </w:rPr>
        <w:t xml:space="preserve"> and UI want to evaluate potential activities for </w:t>
      </w:r>
      <w:r w:rsidRPr="0063445B">
        <w:rPr>
          <w:rFonts w:ascii="Arial Narrow" w:hAnsi="Arial Narrow"/>
          <w:sz w:val="24"/>
          <w:szCs w:val="24"/>
          <w:highlight w:val="yellow"/>
        </w:rPr>
        <w:t>[industrial / academic / research / etc]</w:t>
      </w:r>
      <w:r w:rsidRPr="0063445B">
        <w:rPr>
          <w:rFonts w:ascii="Arial Narrow" w:hAnsi="Arial Narrow"/>
          <w:sz w:val="24"/>
          <w:szCs w:val="24"/>
        </w:rPr>
        <w:t xml:space="preserve"> cooperation.</w:t>
      </w:r>
    </w:p>
    <w:p w14:paraId="7E33FCD3" w14:textId="77777777" w:rsidR="000E2C4C" w:rsidRPr="0063445B" w:rsidRDefault="000E2C4C" w:rsidP="000E2C4C">
      <w:pPr>
        <w:spacing w:after="0" w:line="276" w:lineRule="auto"/>
        <w:jc w:val="both"/>
        <w:rPr>
          <w:rFonts w:ascii="Arial Narrow" w:hAnsi="Arial Narrow"/>
          <w:sz w:val="24"/>
          <w:szCs w:val="24"/>
        </w:rPr>
      </w:pPr>
    </w:p>
    <w:p w14:paraId="2B7738F1" w14:textId="77777777" w:rsidR="000E2C4C" w:rsidRPr="0063445B" w:rsidRDefault="000E2C4C" w:rsidP="000E2C4C">
      <w:pPr>
        <w:spacing w:after="0" w:line="276" w:lineRule="auto"/>
        <w:jc w:val="both"/>
        <w:rPr>
          <w:rFonts w:ascii="Arial Narrow" w:hAnsi="Arial Narrow"/>
          <w:sz w:val="24"/>
          <w:szCs w:val="24"/>
        </w:rPr>
      </w:pPr>
      <w:r w:rsidRPr="0063445B">
        <w:rPr>
          <w:rFonts w:ascii="Arial Narrow" w:hAnsi="Arial Narrow"/>
          <w:sz w:val="24"/>
          <w:szCs w:val="24"/>
        </w:rPr>
        <w:t>Now therefore, The Parties here to agree as follows:</w:t>
      </w:r>
    </w:p>
    <w:p w14:paraId="17D04CFF" w14:textId="77777777" w:rsidR="000E2C4C" w:rsidRPr="0063445B" w:rsidRDefault="000E2C4C" w:rsidP="000E2C4C">
      <w:pPr>
        <w:spacing w:after="0" w:line="276" w:lineRule="auto"/>
        <w:jc w:val="both"/>
        <w:rPr>
          <w:rFonts w:ascii="Arial Narrow" w:hAnsi="Arial Narrow"/>
          <w:sz w:val="24"/>
          <w:szCs w:val="24"/>
        </w:rPr>
      </w:pPr>
    </w:p>
    <w:p w14:paraId="2D268524" w14:textId="77777777" w:rsidR="000E2C4C" w:rsidRPr="0063445B" w:rsidRDefault="000E2C4C" w:rsidP="000E2C4C">
      <w:pPr>
        <w:spacing w:after="0" w:line="276" w:lineRule="auto"/>
        <w:jc w:val="center"/>
        <w:rPr>
          <w:rFonts w:ascii="Arial Narrow" w:hAnsi="Arial Narrow"/>
          <w:sz w:val="24"/>
          <w:szCs w:val="24"/>
        </w:rPr>
      </w:pPr>
      <w:r w:rsidRPr="0063445B">
        <w:rPr>
          <w:rFonts w:ascii="Arial Narrow" w:hAnsi="Arial Narrow"/>
          <w:sz w:val="24"/>
          <w:szCs w:val="24"/>
        </w:rPr>
        <w:t>ARTICLE 1</w:t>
      </w:r>
    </w:p>
    <w:p w14:paraId="39CE79E4" w14:textId="77777777" w:rsidR="000E2C4C" w:rsidRPr="0063445B" w:rsidRDefault="000E2C4C" w:rsidP="000E2C4C">
      <w:pPr>
        <w:spacing w:after="0" w:line="276" w:lineRule="auto"/>
        <w:jc w:val="center"/>
        <w:rPr>
          <w:rFonts w:ascii="Arial Narrow" w:hAnsi="Arial Narrow"/>
          <w:sz w:val="24"/>
          <w:szCs w:val="24"/>
        </w:rPr>
      </w:pPr>
      <w:r w:rsidRPr="0063445B">
        <w:rPr>
          <w:rFonts w:ascii="Arial Narrow" w:hAnsi="Arial Narrow"/>
          <w:sz w:val="24"/>
          <w:szCs w:val="24"/>
        </w:rPr>
        <w:t>PURPOSE AND OBJECTIVE</w:t>
      </w:r>
    </w:p>
    <w:p w14:paraId="4126E211" w14:textId="77777777" w:rsidR="000E2C4C" w:rsidRPr="0063445B" w:rsidRDefault="000E2C4C" w:rsidP="000E2C4C">
      <w:pPr>
        <w:spacing w:after="0" w:line="276" w:lineRule="auto"/>
        <w:jc w:val="both"/>
        <w:rPr>
          <w:rFonts w:ascii="Arial Narrow" w:hAnsi="Arial Narrow"/>
          <w:sz w:val="24"/>
          <w:szCs w:val="24"/>
        </w:rPr>
      </w:pPr>
    </w:p>
    <w:p w14:paraId="0BBB6F89" w14:textId="77777777" w:rsidR="000E2C4C" w:rsidRPr="0063445B" w:rsidRDefault="000E2C4C" w:rsidP="000E2C4C">
      <w:pPr>
        <w:pStyle w:val="ListParagraph"/>
        <w:numPr>
          <w:ilvl w:val="0"/>
          <w:numId w:val="11"/>
        </w:numPr>
        <w:spacing w:after="0" w:line="276" w:lineRule="auto"/>
        <w:ind w:left="540" w:hanging="540"/>
        <w:jc w:val="both"/>
        <w:rPr>
          <w:rFonts w:ascii="Arial Narrow" w:hAnsi="Arial Narrow"/>
          <w:sz w:val="24"/>
          <w:szCs w:val="24"/>
        </w:rPr>
      </w:pPr>
      <w:r w:rsidRPr="0063445B">
        <w:rPr>
          <w:rFonts w:ascii="Arial Narrow" w:hAnsi="Arial Narrow"/>
          <w:sz w:val="24"/>
          <w:szCs w:val="24"/>
        </w:rPr>
        <w:t>The purpose of this MoU is to make possible and to facilitate the development of academic and research collaborations between both parties based upon principles of mutual equality and the reciprocity of benefits.</w:t>
      </w:r>
    </w:p>
    <w:p w14:paraId="30B28794" w14:textId="77777777" w:rsidR="000E2C4C" w:rsidRPr="0063445B" w:rsidRDefault="000E2C4C" w:rsidP="000E2C4C">
      <w:pPr>
        <w:pStyle w:val="ListParagraph"/>
        <w:numPr>
          <w:ilvl w:val="0"/>
          <w:numId w:val="11"/>
        </w:numPr>
        <w:spacing w:after="0" w:line="276" w:lineRule="auto"/>
        <w:ind w:left="540" w:hanging="540"/>
        <w:jc w:val="both"/>
        <w:rPr>
          <w:rFonts w:ascii="Arial Narrow" w:hAnsi="Arial Narrow"/>
          <w:sz w:val="24"/>
          <w:szCs w:val="24"/>
        </w:rPr>
      </w:pPr>
      <w:r w:rsidRPr="0063445B">
        <w:rPr>
          <w:rFonts w:ascii="Arial Narrow" w:hAnsi="Arial Narrow"/>
          <w:sz w:val="24"/>
          <w:szCs w:val="24"/>
        </w:rPr>
        <w:t>The objective of this MoU is to strengthen ties between the parties and to promote academic and research cooperation and to further cultural understanding in both countries.</w:t>
      </w:r>
    </w:p>
    <w:p w14:paraId="4C080411" w14:textId="77777777" w:rsidR="000E2C4C" w:rsidRPr="0063445B" w:rsidRDefault="000E2C4C" w:rsidP="000E2C4C">
      <w:pPr>
        <w:spacing w:after="0" w:line="276" w:lineRule="auto"/>
        <w:jc w:val="both"/>
        <w:rPr>
          <w:rFonts w:ascii="Arial Narrow" w:hAnsi="Arial Narrow"/>
          <w:sz w:val="24"/>
          <w:szCs w:val="24"/>
        </w:rPr>
      </w:pPr>
    </w:p>
    <w:p w14:paraId="6A90EF11" w14:textId="77777777" w:rsidR="000E2C4C" w:rsidRPr="0063445B" w:rsidRDefault="000E2C4C" w:rsidP="000E2C4C">
      <w:pPr>
        <w:spacing w:after="0" w:line="276" w:lineRule="auto"/>
        <w:jc w:val="center"/>
        <w:rPr>
          <w:rFonts w:ascii="Arial Narrow" w:hAnsi="Arial Narrow"/>
          <w:sz w:val="24"/>
          <w:szCs w:val="24"/>
        </w:rPr>
      </w:pPr>
      <w:r w:rsidRPr="0063445B">
        <w:rPr>
          <w:rFonts w:ascii="Arial Narrow" w:hAnsi="Arial Narrow"/>
          <w:sz w:val="24"/>
          <w:szCs w:val="24"/>
        </w:rPr>
        <w:t>ARTICLE 2</w:t>
      </w:r>
    </w:p>
    <w:p w14:paraId="553058C9" w14:textId="77777777" w:rsidR="000E2C4C" w:rsidRPr="0063445B" w:rsidRDefault="000E2C4C" w:rsidP="000E2C4C">
      <w:pPr>
        <w:spacing w:after="0" w:line="276" w:lineRule="auto"/>
        <w:jc w:val="center"/>
        <w:rPr>
          <w:rFonts w:ascii="Arial Narrow" w:hAnsi="Arial Narrow"/>
          <w:sz w:val="24"/>
          <w:szCs w:val="24"/>
        </w:rPr>
      </w:pPr>
      <w:r w:rsidRPr="0063445B">
        <w:rPr>
          <w:rFonts w:ascii="Arial Narrow" w:hAnsi="Arial Narrow"/>
          <w:sz w:val="24"/>
          <w:szCs w:val="24"/>
        </w:rPr>
        <w:t>AREAS OF COOPERATION</w:t>
      </w:r>
    </w:p>
    <w:p w14:paraId="3ACAE94B" w14:textId="77777777" w:rsidR="000E2C4C" w:rsidRPr="0063445B" w:rsidRDefault="000E2C4C" w:rsidP="000E2C4C">
      <w:pPr>
        <w:spacing w:after="0" w:line="276" w:lineRule="auto"/>
        <w:jc w:val="both"/>
        <w:rPr>
          <w:rFonts w:ascii="Arial Narrow" w:hAnsi="Arial Narrow"/>
          <w:sz w:val="24"/>
          <w:szCs w:val="24"/>
        </w:rPr>
      </w:pPr>
    </w:p>
    <w:p w14:paraId="1564A6A9" w14:textId="77777777" w:rsidR="000E2C4C" w:rsidRPr="0063445B" w:rsidRDefault="000E2C4C" w:rsidP="000E2C4C">
      <w:pPr>
        <w:spacing w:after="0" w:line="276" w:lineRule="auto"/>
        <w:jc w:val="both"/>
        <w:rPr>
          <w:rFonts w:ascii="Arial Narrow" w:hAnsi="Arial Narrow"/>
          <w:sz w:val="24"/>
          <w:szCs w:val="24"/>
        </w:rPr>
      </w:pPr>
      <w:r w:rsidRPr="0063445B">
        <w:rPr>
          <w:rFonts w:ascii="Arial Narrow" w:hAnsi="Arial Narrow"/>
          <w:sz w:val="24"/>
          <w:szCs w:val="24"/>
        </w:rPr>
        <w:t>The parties shall collaborate in the following relevant areas:</w:t>
      </w:r>
    </w:p>
    <w:p w14:paraId="515A4EA7" w14:textId="77777777" w:rsidR="000E2C4C" w:rsidRPr="0063445B" w:rsidRDefault="000E2C4C" w:rsidP="000E2C4C">
      <w:pPr>
        <w:pStyle w:val="ListParagraph"/>
        <w:numPr>
          <w:ilvl w:val="0"/>
          <w:numId w:val="12"/>
        </w:numPr>
        <w:spacing w:after="0" w:line="276" w:lineRule="auto"/>
        <w:ind w:left="540" w:hanging="540"/>
        <w:jc w:val="both"/>
        <w:rPr>
          <w:rFonts w:ascii="Arial Narrow" w:hAnsi="Arial Narrow"/>
          <w:sz w:val="24"/>
          <w:szCs w:val="24"/>
          <w:highlight w:val="yellow"/>
        </w:rPr>
      </w:pPr>
      <w:r w:rsidRPr="0063445B">
        <w:rPr>
          <w:rFonts w:ascii="Arial Narrow" w:hAnsi="Arial Narrow"/>
          <w:sz w:val="24"/>
          <w:szCs w:val="24"/>
          <w:highlight w:val="yellow"/>
        </w:rPr>
        <w:t>…</w:t>
      </w:r>
    </w:p>
    <w:p w14:paraId="10882B6C" w14:textId="77777777" w:rsidR="000E2C4C" w:rsidRPr="0063445B" w:rsidRDefault="000E2C4C" w:rsidP="000E2C4C">
      <w:pPr>
        <w:pStyle w:val="ListParagraph"/>
        <w:numPr>
          <w:ilvl w:val="0"/>
          <w:numId w:val="12"/>
        </w:numPr>
        <w:spacing w:after="0" w:line="276" w:lineRule="auto"/>
        <w:ind w:left="540" w:hanging="540"/>
        <w:jc w:val="both"/>
        <w:rPr>
          <w:rFonts w:ascii="Arial Narrow" w:hAnsi="Arial Narrow"/>
          <w:sz w:val="24"/>
          <w:szCs w:val="24"/>
          <w:highlight w:val="yellow"/>
        </w:rPr>
      </w:pPr>
      <w:r w:rsidRPr="0063445B">
        <w:rPr>
          <w:rFonts w:ascii="Arial Narrow" w:hAnsi="Arial Narrow"/>
          <w:sz w:val="24"/>
          <w:szCs w:val="24"/>
          <w:highlight w:val="yellow"/>
        </w:rPr>
        <w:t>…</w:t>
      </w:r>
    </w:p>
    <w:p w14:paraId="52F67E0A" w14:textId="77777777" w:rsidR="000E2C4C" w:rsidRPr="0063445B" w:rsidRDefault="000E2C4C" w:rsidP="000E2C4C">
      <w:pPr>
        <w:pStyle w:val="ListParagraph"/>
        <w:numPr>
          <w:ilvl w:val="0"/>
          <w:numId w:val="12"/>
        </w:numPr>
        <w:spacing w:after="0" w:line="276" w:lineRule="auto"/>
        <w:ind w:left="540" w:hanging="540"/>
        <w:jc w:val="both"/>
        <w:rPr>
          <w:rFonts w:ascii="Arial Narrow" w:hAnsi="Arial Narrow"/>
          <w:sz w:val="24"/>
          <w:szCs w:val="24"/>
          <w:highlight w:val="yellow"/>
        </w:rPr>
      </w:pPr>
      <w:r w:rsidRPr="0063445B">
        <w:rPr>
          <w:rFonts w:ascii="Arial Narrow" w:hAnsi="Arial Narrow"/>
          <w:sz w:val="24"/>
          <w:szCs w:val="24"/>
          <w:highlight w:val="yellow"/>
        </w:rPr>
        <w:t>…</w:t>
      </w:r>
    </w:p>
    <w:p w14:paraId="554E1B20" w14:textId="77777777" w:rsidR="000E2C4C" w:rsidRPr="0063445B" w:rsidRDefault="000E2C4C" w:rsidP="000E2C4C">
      <w:pPr>
        <w:spacing w:after="0" w:line="276" w:lineRule="auto"/>
        <w:jc w:val="both"/>
        <w:rPr>
          <w:rFonts w:ascii="Arial Narrow" w:hAnsi="Arial Narrow"/>
          <w:sz w:val="24"/>
          <w:szCs w:val="24"/>
        </w:rPr>
      </w:pPr>
    </w:p>
    <w:p w14:paraId="30737E22" w14:textId="77777777" w:rsidR="000E2C4C" w:rsidRPr="0063445B" w:rsidRDefault="000E2C4C" w:rsidP="000E2C4C">
      <w:pPr>
        <w:spacing w:after="0" w:line="276" w:lineRule="auto"/>
        <w:jc w:val="center"/>
        <w:rPr>
          <w:rFonts w:ascii="Arial Narrow" w:hAnsi="Arial Narrow"/>
          <w:sz w:val="24"/>
          <w:szCs w:val="24"/>
        </w:rPr>
      </w:pPr>
      <w:r w:rsidRPr="0063445B">
        <w:rPr>
          <w:rFonts w:ascii="Arial Narrow" w:hAnsi="Arial Narrow"/>
          <w:sz w:val="24"/>
          <w:szCs w:val="24"/>
        </w:rPr>
        <w:t>ARTICLE 3</w:t>
      </w:r>
    </w:p>
    <w:p w14:paraId="59BA9A38" w14:textId="77777777" w:rsidR="000E2C4C" w:rsidRPr="0063445B" w:rsidRDefault="000E2C4C" w:rsidP="000E2C4C">
      <w:pPr>
        <w:spacing w:after="0" w:line="276" w:lineRule="auto"/>
        <w:jc w:val="center"/>
        <w:rPr>
          <w:rFonts w:ascii="Arial Narrow" w:hAnsi="Arial Narrow"/>
          <w:sz w:val="24"/>
          <w:szCs w:val="24"/>
        </w:rPr>
      </w:pPr>
      <w:r w:rsidRPr="0063445B">
        <w:rPr>
          <w:rFonts w:ascii="Arial Narrow" w:hAnsi="Arial Narrow"/>
          <w:sz w:val="24"/>
          <w:szCs w:val="24"/>
        </w:rPr>
        <w:t>AMENDMENTS, EFFECTIVE DATE, DURATION AND TERMINATION</w:t>
      </w:r>
    </w:p>
    <w:p w14:paraId="66BB3533" w14:textId="77777777" w:rsidR="000E2C4C" w:rsidRPr="0063445B" w:rsidRDefault="000E2C4C" w:rsidP="000E2C4C">
      <w:pPr>
        <w:spacing w:after="0" w:line="276" w:lineRule="auto"/>
        <w:jc w:val="both"/>
        <w:rPr>
          <w:rFonts w:ascii="Arial Narrow" w:hAnsi="Arial Narrow"/>
          <w:sz w:val="24"/>
          <w:szCs w:val="24"/>
        </w:rPr>
      </w:pPr>
    </w:p>
    <w:p w14:paraId="36F4E415" w14:textId="77777777" w:rsidR="000E2C4C" w:rsidRPr="0063445B" w:rsidRDefault="000E2C4C" w:rsidP="000E2C4C">
      <w:pPr>
        <w:pStyle w:val="ListParagraph"/>
        <w:numPr>
          <w:ilvl w:val="0"/>
          <w:numId w:val="13"/>
        </w:numPr>
        <w:spacing w:after="0" w:line="276" w:lineRule="auto"/>
        <w:ind w:left="540" w:hanging="540"/>
        <w:jc w:val="both"/>
        <w:rPr>
          <w:rFonts w:ascii="Arial Narrow" w:hAnsi="Arial Narrow"/>
          <w:sz w:val="24"/>
          <w:szCs w:val="24"/>
        </w:rPr>
      </w:pPr>
      <w:r w:rsidRPr="0063445B">
        <w:rPr>
          <w:rFonts w:ascii="Arial Narrow" w:hAnsi="Arial Narrow"/>
          <w:sz w:val="24"/>
          <w:szCs w:val="24"/>
        </w:rPr>
        <w:t>This MoU can be amended by mutual consent of the parties. Any amendments to this MoU can only be made in writing and after consultation and with the prior mutual consent of the parties. Such amendments, once approved by the parties will become part of this MoU.</w:t>
      </w:r>
    </w:p>
    <w:p w14:paraId="6BDECB73" w14:textId="77777777" w:rsidR="000E2C4C" w:rsidRPr="0063445B" w:rsidRDefault="000E2C4C" w:rsidP="000E2C4C">
      <w:pPr>
        <w:pStyle w:val="ListParagraph"/>
        <w:numPr>
          <w:ilvl w:val="0"/>
          <w:numId w:val="13"/>
        </w:numPr>
        <w:spacing w:after="0" w:line="276" w:lineRule="auto"/>
        <w:ind w:left="540" w:hanging="540"/>
        <w:jc w:val="both"/>
        <w:rPr>
          <w:rFonts w:ascii="Arial Narrow" w:hAnsi="Arial Narrow"/>
          <w:sz w:val="24"/>
          <w:szCs w:val="24"/>
        </w:rPr>
      </w:pPr>
      <w:r w:rsidRPr="0063445B">
        <w:rPr>
          <w:rFonts w:ascii="Arial Narrow" w:hAnsi="Arial Narrow"/>
          <w:sz w:val="24"/>
          <w:szCs w:val="24"/>
        </w:rPr>
        <w:t>The effective date of this MoU shall be later date on which the parties sign this MoU.</w:t>
      </w:r>
    </w:p>
    <w:p w14:paraId="5D2FE21A" w14:textId="77777777" w:rsidR="000E2C4C" w:rsidRPr="0063445B" w:rsidRDefault="000E2C4C" w:rsidP="000E2C4C">
      <w:pPr>
        <w:pStyle w:val="ListParagraph"/>
        <w:numPr>
          <w:ilvl w:val="0"/>
          <w:numId w:val="13"/>
        </w:numPr>
        <w:spacing w:after="0" w:line="276" w:lineRule="auto"/>
        <w:ind w:left="540" w:hanging="540"/>
        <w:jc w:val="both"/>
        <w:rPr>
          <w:rFonts w:ascii="Arial Narrow" w:hAnsi="Arial Narrow"/>
          <w:sz w:val="24"/>
          <w:szCs w:val="24"/>
        </w:rPr>
      </w:pPr>
      <w:r w:rsidRPr="0063445B">
        <w:rPr>
          <w:rFonts w:ascii="Arial Narrow" w:hAnsi="Arial Narrow"/>
          <w:sz w:val="24"/>
          <w:szCs w:val="24"/>
        </w:rPr>
        <w:t xml:space="preserve">This MoU shall remain in force for a period </w:t>
      </w:r>
      <w:r w:rsidRPr="0063445B">
        <w:rPr>
          <w:rFonts w:ascii="Arial Narrow" w:hAnsi="Arial Narrow"/>
          <w:sz w:val="24"/>
          <w:szCs w:val="24"/>
          <w:highlight w:val="yellow"/>
        </w:rPr>
        <w:t>[year] (year)</w:t>
      </w:r>
      <w:r w:rsidRPr="0063445B">
        <w:rPr>
          <w:rFonts w:ascii="Arial Narrow" w:hAnsi="Arial Narrow"/>
          <w:sz w:val="24"/>
          <w:szCs w:val="24"/>
        </w:rPr>
        <w:t xml:space="preserve"> years from the date of the later signature.</w:t>
      </w:r>
    </w:p>
    <w:p w14:paraId="1101EBDF" w14:textId="77777777" w:rsidR="000E2C4C" w:rsidRPr="0063445B" w:rsidRDefault="000E2C4C" w:rsidP="000E2C4C">
      <w:pPr>
        <w:pStyle w:val="ListParagraph"/>
        <w:numPr>
          <w:ilvl w:val="0"/>
          <w:numId w:val="13"/>
        </w:numPr>
        <w:spacing w:after="0" w:line="276" w:lineRule="auto"/>
        <w:ind w:left="540" w:hanging="540"/>
        <w:jc w:val="both"/>
        <w:rPr>
          <w:rFonts w:ascii="Arial Narrow" w:hAnsi="Arial Narrow"/>
          <w:sz w:val="24"/>
          <w:szCs w:val="24"/>
        </w:rPr>
      </w:pPr>
      <w:r w:rsidRPr="0063445B">
        <w:rPr>
          <w:rFonts w:ascii="Arial Narrow" w:hAnsi="Arial Narrow"/>
          <w:sz w:val="24"/>
          <w:szCs w:val="24"/>
        </w:rPr>
        <w:t>The MoU may be terminated by either party by giving written notice at least 6 (six) months in advance to the other party. The event of termination will not affect participants from completing any on-going activities at the host party.</w:t>
      </w:r>
    </w:p>
    <w:p w14:paraId="11C2771F" w14:textId="77777777" w:rsidR="000E2C4C" w:rsidRPr="0063445B" w:rsidRDefault="000E2C4C" w:rsidP="000E2C4C">
      <w:pPr>
        <w:spacing w:after="0" w:line="276" w:lineRule="auto"/>
        <w:jc w:val="both"/>
        <w:rPr>
          <w:rFonts w:ascii="Arial Narrow" w:hAnsi="Arial Narrow"/>
          <w:sz w:val="24"/>
          <w:szCs w:val="24"/>
        </w:rPr>
      </w:pPr>
    </w:p>
    <w:p w14:paraId="6C60A113" w14:textId="77777777" w:rsidR="000E2C4C" w:rsidRPr="0063445B" w:rsidRDefault="000E2C4C" w:rsidP="000E2C4C">
      <w:pPr>
        <w:spacing w:after="0" w:line="276" w:lineRule="auto"/>
        <w:jc w:val="center"/>
        <w:rPr>
          <w:rFonts w:ascii="Arial Narrow" w:hAnsi="Arial Narrow"/>
          <w:sz w:val="24"/>
          <w:szCs w:val="24"/>
        </w:rPr>
      </w:pPr>
      <w:r w:rsidRPr="0063445B">
        <w:rPr>
          <w:rFonts w:ascii="Arial Narrow" w:hAnsi="Arial Narrow"/>
          <w:sz w:val="24"/>
          <w:szCs w:val="24"/>
        </w:rPr>
        <w:t>ARTICLE 4</w:t>
      </w:r>
    </w:p>
    <w:p w14:paraId="52103450" w14:textId="77777777" w:rsidR="000E2C4C" w:rsidRPr="0063445B" w:rsidRDefault="000E2C4C" w:rsidP="000E2C4C">
      <w:pPr>
        <w:spacing w:after="0" w:line="276" w:lineRule="auto"/>
        <w:jc w:val="center"/>
        <w:rPr>
          <w:rFonts w:ascii="Arial Narrow" w:hAnsi="Arial Narrow"/>
          <w:sz w:val="24"/>
          <w:szCs w:val="24"/>
        </w:rPr>
      </w:pPr>
      <w:r w:rsidRPr="0063445B">
        <w:rPr>
          <w:rFonts w:ascii="Arial Narrow" w:hAnsi="Arial Narrow"/>
          <w:sz w:val="24"/>
          <w:szCs w:val="24"/>
        </w:rPr>
        <w:t>NOTICES</w:t>
      </w:r>
    </w:p>
    <w:p w14:paraId="52B3B5CE" w14:textId="77777777" w:rsidR="000E2C4C" w:rsidRPr="0063445B" w:rsidRDefault="000E2C4C" w:rsidP="000E2C4C">
      <w:pPr>
        <w:spacing w:after="0" w:line="276" w:lineRule="auto"/>
        <w:jc w:val="both"/>
        <w:rPr>
          <w:rFonts w:ascii="Arial Narrow" w:hAnsi="Arial Narrow"/>
          <w:sz w:val="24"/>
          <w:szCs w:val="24"/>
        </w:rPr>
      </w:pPr>
    </w:p>
    <w:p w14:paraId="53528A62" w14:textId="77777777" w:rsidR="000E2C4C" w:rsidRPr="0063445B" w:rsidRDefault="000E2C4C" w:rsidP="000E2C4C">
      <w:pPr>
        <w:spacing w:after="0" w:line="276" w:lineRule="auto"/>
        <w:jc w:val="both"/>
        <w:rPr>
          <w:rFonts w:ascii="Arial Narrow" w:hAnsi="Arial Narrow"/>
          <w:sz w:val="24"/>
          <w:szCs w:val="24"/>
        </w:rPr>
      </w:pPr>
      <w:r w:rsidRPr="0063445B">
        <w:rPr>
          <w:rFonts w:ascii="Arial Narrow" w:hAnsi="Arial Narrow"/>
          <w:sz w:val="24"/>
          <w:szCs w:val="24"/>
        </w:rPr>
        <w:t>Any notice or request given or made by one party to the other under this MoU shall be in writing in the language of English and shall be addressed to the appropriate office as is designated in writing hereinafter:</w:t>
      </w:r>
    </w:p>
    <w:p w14:paraId="2093B6AF" w14:textId="77777777" w:rsidR="000E2C4C" w:rsidRPr="0063445B" w:rsidRDefault="000E2C4C" w:rsidP="000E2C4C">
      <w:pPr>
        <w:spacing w:after="0" w:line="276" w:lineRule="auto"/>
        <w:jc w:val="both"/>
        <w:rPr>
          <w:rFonts w:ascii="Arial Narrow" w:hAnsi="Arial Narrow"/>
          <w:sz w:val="24"/>
          <w:szCs w:val="24"/>
        </w:rPr>
      </w:pPr>
    </w:p>
    <w:p w14:paraId="5DD40C52" w14:textId="77777777" w:rsidR="000E2C4C" w:rsidRPr="0063445B" w:rsidRDefault="000E2C4C" w:rsidP="000E2C4C">
      <w:pPr>
        <w:spacing w:after="0" w:line="276" w:lineRule="auto"/>
        <w:jc w:val="both"/>
        <w:rPr>
          <w:rFonts w:ascii="Arial Narrow" w:hAnsi="Arial Narrow"/>
          <w:sz w:val="24"/>
          <w:szCs w:val="24"/>
          <w:highlight w:val="yellow"/>
        </w:rPr>
      </w:pPr>
      <w:r w:rsidRPr="0063445B">
        <w:rPr>
          <w:rFonts w:ascii="Arial Narrow" w:hAnsi="Arial Narrow"/>
          <w:sz w:val="24"/>
          <w:szCs w:val="24"/>
          <w:highlight w:val="yellow"/>
        </w:rPr>
        <w:t>[institution name] - [division/department]</w:t>
      </w:r>
    </w:p>
    <w:p w14:paraId="2AE9A133" w14:textId="77777777" w:rsidR="000E2C4C" w:rsidRPr="0063445B" w:rsidRDefault="000E2C4C" w:rsidP="000E2C4C">
      <w:pPr>
        <w:tabs>
          <w:tab w:val="left" w:pos="900"/>
        </w:tabs>
        <w:spacing w:after="0" w:line="276" w:lineRule="auto"/>
        <w:jc w:val="both"/>
        <w:rPr>
          <w:rFonts w:ascii="Arial Narrow" w:hAnsi="Arial Narrow"/>
          <w:sz w:val="24"/>
          <w:szCs w:val="24"/>
          <w:highlight w:val="yellow"/>
        </w:rPr>
      </w:pPr>
      <w:r w:rsidRPr="0063445B">
        <w:rPr>
          <w:rFonts w:ascii="Arial Narrow" w:hAnsi="Arial Narrow"/>
          <w:sz w:val="24"/>
          <w:szCs w:val="24"/>
          <w:highlight w:val="yellow"/>
        </w:rPr>
        <w:t>Address</w:t>
      </w:r>
      <w:r w:rsidRPr="0063445B">
        <w:rPr>
          <w:rFonts w:ascii="Arial Narrow" w:hAnsi="Arial Narrow"/>
          <w:sz w:val="24"/>
          <w:szCs w:val="24"/>
          <w:highlight w:val="yellow"/>
        </w:rPr>
        <w:tab/>
        <w:t xml:space="preserve">: </w:t>
      </w:r>
    </w:p>
    <w:p w14:paraId="5FD9DB38" w14:textId="77777777" w:rsidR="000E2C4C" w:rsidRPr="0063445B" w:rsidRDefault="000E2C4C" w:rsidP="000E2C4C">
      <w:pPr>
        <w:tabs>
          <w:tab w:val="left" w:pos="900"/>
        </w:tabs>
        <w:spacing w:after="0" w:line="276" w:lineRule="auto"/>
        <w:jc w:val="both"/>
        <w:rPr>
          <w:rFonts w:ascii="Arial Narrow" w:hAnsi="Arial Narrow"/>
          <w:sz w:val="24"/>
          <w:szCs w:val="24"/>
          <w:highlight w:val="yellow"/>
        </w:rPr>
      </w:pPr>
      <w:r w:rsidRPr="0063445B">
        <w:rPr>
          <w:rFonts w:ascii="Arial Narrow" w:hAnsi="Arial Narrow"/>
          <w:sz w:val="24"/>
          <w:szCs w:val="24"/>
          <w:highlight w:val="yellow"/>
        </w:rPr>
        <w:t>Phone</w:t>
      </w:r>
      <w:r w:rsidRPr="0063445B">
        <w:rPr>
          <w:rFonts w:ascii="Arial Narrow" w:hAnsi="Arial Narrow"/>
          <w:sz w:val="24"/>
          <w:szCs w:val="24"/>
          <w:highlight w:val="yellow"/>
        </w:rPr>
        <w:tab/>
        <w:t>:</w:t>
      </w:r>
    </w:p>
    <w:p w14:paraId="43BBEE4D" w14:textId="77777777" w:rsidR="000E2C4C" w:rsidRPr="0063445B" w:rsidRDefault="000E2C4C" w:rsidP="000E2C4C">
      <w:pPr>
        <w:tabs>
          <w:tab w:val="left" w:pos="900"/>
        </w:tabs>
        <w:spacing w:after="0" w:line="276" w:lineRule="auto"/>
        <w:jc w:val="both"/>
        <w:rPr>
          <w:rFonts w:ascii="Arial Narrow" w:hAnsi="Arial Narrow"/>
          <w:sz w:val="24"/>
          <w:szCs w:val="24"/>
        </w:rPr>
      </w:pPr>
      <w:r w:rsidRPr="0063445B">
        <w:rPr>
          <w:rFonts w:ascii="Arial Narrow" w:hAnsi="Arial Narrow"/>
          <w:sz w:val="24"/>
          <w:szCs w:val="24"/>
          <w:highlight w:val="yellow"/>
        </w:rPr>
        <w:t>E-mail</w:t>
      </w:r>
      <w:r w:rsidRPr="0063445B">
        <w:rPr>
          <w:rFonts w:ascii="Arial Narrow" w:hAnsi="Arial Narrow"/>
          <w:sz w:val="24"/>
          <w:szCs w:val="24"/>
          <w:highlight w:val="yellow"/>
        </w:rPr>
        <w:tab/>
        <w:t>:</w:t>
      </w:r>
    </w:p>
    <w:p w14:paraId="1BB1DC96" w14:textId="77777777" w:rsidR="000E2C4C" w:rsidRPr="0063445B" w:rsidRDefault="000E2C4C" w:rsidP="000E2C4C">
      <w:pPr>
        <w:tabs>
          <w:tab w:val="left" w:pos="900"/>
        </w:tabs>
        <w:spacing w:after="0" w:line="276" w:lineRule="auto"/>
        <w:jc w:val="both"/>
        <w:rPr>
          <w:rFonts w:ascii="Arial Narrow" w:hAnsi="Arial Narrow"/>
          <w:sz w:val="24"/>
          <w:szCs w:val="24"/>
        </w:rPr>
      </w:pPr>
    </w:p>
    <w:p w14:paraId="11682D74" w14:textId="77777777" w:rsidR="000E2C4C" w:rsidRPr="0063445B" w:rsidRDefault="000E2C4C" w:rsidP="000E2C4C">
      <w:pPr>
        <w:tabs>
          <w:tab w:val="left" w:pos="900"/>
        </w:tabs>
        <w:spacing w:after="0" w:line="276" w:lineRule="auto"/>
        <w:jc w:val="both"/>
        <w:rPr>
          <w:rFonts w:ascii="Arial Narrow" w:hAnsi="Arial Narrow"/>
          <w:sz w:val="24"/>
          <w:szCs w:val="24"/>
        </w:rPr>
      </w:pPr>
      <w:r w:rsidRPr="0063445B">
        <w:rPr>
          <w:rFonts w:ascii="Arial Narrow" w:hAnsi="Arial Narrow"/>
          <w:sz w:val="24"/>
          <w:szCs w:val="24"/>
        </w:rPr>
        <w:t>Universitas Indonesia - International Office</w:t>
      </w:r>
    </w:p>
    <w:p w14:paraId="64A46F24" w14:textId="77777777" w:rsidR="000E2C4C" w:rsidRPr="0063445B" w:rsidRDefault="000E2C4C" w:rsidP="000E2C4C">
      <w:pPr>
        <w:tabs>
          <w:tab w:val="left" w:pos="900"/>
        </w:tabs>
        <w:spacing w:after="0" w:line="276" w:lineRule="auto"/>
        <w:jc w:val="both"/>
        <w:rPr>
          <w:rFonts w:ascii="Arial Narrow" w:hAnsi="Arial Narrow"/>
          <w:sz w:val="24"/>
          <w:szCs w:val="24"/>
        </w:rPr>
      </w:pPr>
      <w:r w:rsidRPr="0063445B">
        <w:rPr>
          <w:rFonts w:ascii="Arial Narrow" w:hAnsi="Arial Narrow"/>
          <w:sz w:val="24"/>
          <w:szCs w:val="24"/>
        </w:rPr>
        <w:t>Address</w:t>
      </w:r>
      <w:r w:rsidRPr="0063445B">
        <w:rPr>
          <w:rFonts w:ascii="Arial Narrow" w:hAnsi="Arial Narrow"/>
          <w:sz w:val="24"/>
          <w:szCs w:val="24"/>
        </w:rPr>
        <w:tab/>
        <w:t>: Pusat Administrasi Universitas, 1</w:t>
      </w:r>
      <w:r w:rsidRPr="0063445B">
        <w:rPr>
          <w:rFonts w:ascii="Arial Narrow" w:hAnsi="Arial Narrow"/>
          <w:sz w:val="24"/>
          <w:szCs w:val="24"/>
          <w:vertAlign w:val="superscript"/>
        </w:rPr>
        <w:t>st</w:t>
      </w:r>
      <w:r w:rsidRPr="0063445B">
        <w:rPr>
          <w:rFonts w:ascii="Arial Narrow" w:hAnsi="Arial Narrow"/>
          <w:sz w:val="24"/>
          <w:szCs w:val="24"/>
        </w:rPr>
        <w:t xml:space="preserve"> floor, Kampus U.I. Depok, 16424, Indonesia</w:t>
      </w:r>
    </w:p>
    <w:p w14:paraId="1348942B" w14:textId="77777777" w:rsidR="000E2C4C" w:rsidRPr="0063445B" w:rsidRDefault="000E2C4C" w:rsidP="000E2C4C">
      <w:pPr>
        <w:tabs>
          <w:tab w:val="left" w:pos="900"/>
        </w:tabs>
        <w:spacing w:after="0" w:line="276" w:lineRule="auto"/>
        <w:jc w:val="both"/>
        <w:rPr>
          <w:rFonts w:ascii="Arial Narrow" w:hAnsi="Arial Narrow"/>
          <w:sz w:val="24"/>
          <w:szCs w:val="24"/>
        </w:rPr>
      </w:pPr>
      <w:r w:rsidRPr="0063445B">
        <w:rPr>
          <w:rFonts w:ascii="Arial Narrow" w:hAnsi="Arial Narrow"/>
          <w:sz w:val="24"/>
          <w:szCs w:val="24"/>
        </w:rPr>
        <w:t>Phone</w:t>
      </w:r>
      <w:r w:rsidRPr="0063445B">
        <w:rPr>
          <w:rFonts w:ascii="Arial Narrow" w:hAnsi="Arial Narrow"/>
          <w:sz w:val="24"/>
          <w:szCs w:val="24"/>
        </w:rPr>
        <w:tab/>
        <w:t>: 62-21-78880139</w:t>
      </w:r>
    </w:p>
    <w:p w14:paraId="6268F229" w14:textId="77777777" w:rsidR="000E2C4C" w:rsidRPr="0063445B" w:rsidRDefault="000E2C4C" w:rsidP="000E2C4C">
      <w:pPr>
        <w:tabs>
          <w:tab w:val="left" w:pos="900"/>
        </w:tabs>
        <w:spacing w:after="0" w:line="276" w:lineRule="auto"/>
        <w:jc w:val="both"/>
        <w:rPr>
          <w:rFonts w:ascii="Arial Narrow" w:hAnsi="Arial Narrow"/>
          <w:sz w:val="24"/>
          <w:szCs w:val="24"/>
        </w:rPr>
      </w:pPr>
      <w:r w:rsidRPr="0063445B">
        <w:rPr>
          <w:rFonts w:ascii="Arial Narrow" w:hAnsi="Arial Narrow"/>
          <w:sz w:val="24"/>
          <w:szCs w:val="24"/>
        </w:rPr>
        <w:t>E-mail</w:t>
      </w:r>
      <w:r w:rsidRPr="0063445B">
        <w:rPr>
          <w:rFonts w:ascii="Arial Narrow" w:hAnsi="Arial Narrow"/>
          <w:sz w:val="24"/>
          <w:szCs w:val="24"/>
        </w:rPr>
        <w:tab/>
        <w:t xml:space="preserve">: </w:t>
      </w:r>
      <w:hyperlink r:id="rId8" w:history="1">
        <w:r w:rsidRPr="0063445B">
          <w:rPr>
            <w:rStyle w:val="Hyperlink"/>
            <w:rFonts w:ascii="Arial Narrow" w:hAnsi="Arial Narrow"/>
            <w:sz w:val="24"/>
            <w:szCs w:val="24"/>
          </w:rPr>
          <w:t>io-ui@ui.ac.id</w:t>
        </w:r>
      </w:hyperlink>
    </w:p>
    <w:p w14:paraId="6F1F061A" w14:textId="77777777" w:rsidR="000E2C4C" w:rsidRPr="0063445B" w:rsidRDefault="000E2C4C" w:rsidP="000E2C4C">
      <w:pPr>
        <w:tabs>
          <w:tab w:val="left" w:pos="900"/>
        </w:tabs>
        <w:spacing w:after="0" w:line="276" w:lineRule="auto"/>
        <w:jc w:val="both"/>
        <w:rPr>
          <w:rFonts w:ascii="Arial Narrow" w:hAnsi="Arial Narrow"/>
          <w:sz w:val="24"/>
          <w:szCs w:val="24"/>
        </w:rPr>
      </w:pPr>
    </w:p>
    <w:p w14:paraId="143A1347" w14:textId="77777777" w:rsidR="000E2C4C" w:rsidRPr="0063445B" w:rsidRDefault="000E2C4C" w:rsidP="000E2C4C">
      <w:pPr>
        <w:tabs>
          <w:tab w:val="left" w:pos="900"/>
        </w:tabs>
        <w:spacing w:after="0" w:line="276" w:lineRule="auto"/>
        <w:jc w:val="center"/>
        <w:rPr>
          <w:rFonts w:ascii="Arial Narrow" w:hAnsi="Arial Narrow"/>
          <w:sz w:val="24"/>
          <w:szCs w:val="24"/>
        </w:rPr>
      </w:pPr>
      <w:r w:rsidRPr="0063445B">
        <w:rPr>
          <w:rFonts w:ascii="Arial Narrow" w:hAnsi="Arial Narrow"/>
          <w:sz w:val="24"/>
          <w:szCs w:val="24"/>
        </w:rPr>
        <w:t>ARTICLE 5</w:t>
      </w:r>
    </w:p>
    <w:p w14:paraId="130239C7" w14:textId="77777777" w:rsidR="000E2C4C" w:rsidRPr="0063445B" w:rsidRDefault="000E2C4C" w:rsidP="000E2C4C">
      <w:pPr>
        <w:spacing w:after="0" w:line="276" w:lineRule="auto"/>
        <w:jc w:val="center"/>
        <w:rPr>
          <w:rFonts w:ascii="Arial Narrow" w:hAnsi="Arial Narrow"/>
          <w:sz w:val="24"/>
          <w:szCs w:val="24"/>
        </w:rPr>
      </w:pPr>
      <w:r w:rsidRPr="0063445B">
        <w:rPr>
          <w:rFonts w:ascii="Arial Narrow" w:hAnsi="Arial Narrow"/>
          <w:sz w:val="24"/>
          <w:szCs w:val="24"/>
        </w:rPr>
        <w:t>DISPUTE SETTLEMENT</w:t>
      </w:r>
    </w:p>
    <w:p w14:paraId="576F367F" w14:textId="77777777" w:rsidR="000E2C4C" w:rsidRPr="0063445B" w:rsidRDefault="000E2C4C" w:rsidP="000E2C4C">
      <w:pPr>
        <w:spacing w:after="0" w:line="276" w:lineRule="auto"/>
        <w:jc w:val="both"/>
        <w:rPr>
          <w:rFonts w:ascii="Arial Narrow" w:hAnsi="Arial Narrow"/>
          <w:sz w:val="24"/>
          <w:szCs w:val="24"/>
        </w:rPr>
      </w:pPr>
    </w:p>
    <w:p w14:paraId="608A909C" w14:textId="77777777" w:rsidR="000E2C4C" w:rsidRPr="0063445B" w:rsidRDefault="000E2C4C" w:rsidP="000E2C4C">
      <w:pPr>
        <w:pStyle w:val="ListParagraph"/>
        <w:numPr>
          <w:ilvl w:val="0"/>
          <w:numId w:val="15"/>
        </w:numPr>
        <w:spacing w:after="0" w:line="276" w:lineRule="auto"/>
        <w:jc w:val="both"/>
        <w:rPr>
          <w:rFonts w:ascii="Arial Narrow" w:hAnsi="Arial Narrow"/>
          <w:sz w:val="24"/>
          <w:szCs w:val="24"/>
        </w:rPr>
      </w:pPr>
      <w:r w:rsidRPr="0063445B">
        <w:rPr>
          <w:rFonts w:ascii="Arial Narrow" w:hAnsi="Arial Narrow"/>
          <w:sz w:val="24"/>
          <w:szCs w:val="24"/>
        </w:rPr>
        <w:t xml:space="preserve">If a dispute arises concerning the interpretation or implementation of this agreement the Parties agree to settle amicably by mutual consultation or negotiation. </w:t>
      </w:r>
    </w:p>
    <w:p w14:paraId="3EDA8EC8" w14:textId="77777777" w:rsidR="000E2C4C" w:rsidRPr="0063445B" w:rsidRDefault="000E2C4C" w:rsidP="000E2C4C">
      <w:pPr>
        <w:pStyle w:val="ListParagraph"/>
        <w:numPr>
          <w:ilvl w:val="0"/>
          <w:numId w:val="15"/>
        </w:numPr>
        <w:spacing w:after="0" w:line="276" w:lineRule="auto"/>
        <w:jc w:val="both"/>
        <w:rPr>
          <w:rFonts w:ascii="Arial Narrow" w:hAnsi="Arial Narrow"/>
          <w:sz w:val="24"/>
          <w:szCs w:val="24"/>
        </w:rPr>
      </w:pPr>
      <w:r w:rsidRPr="0063445B">
        <w:rPr>
          <w:rFonts w:ascii="Arial Narrow" w:hAnsi="Arial Narrow"/>
          <w:sz w:val="24"/>
          <w:szCs w:val="24"/>
        </w:rPr>
        <w:t>The Parties to the agreement shall observe and comply with all laws, rules, and regulations of each other’s country where this agreement is performed.</w:t>
      </w:r>
    </w:p>
    <w:p w14:paraId="61A46DE3" w14:textId="77777777" w:rsidR="000E2C4C" w:rsidRPr="0063445B" w:rsidRDefault="000E2C4C" w:rsidP="000E2C4C">
      <w:pPr>
        <w:tabs>
          <w:tab w:val="left" w:pos="900"/>
        </w:tabs>
        <w:spacing w:after="0" w:line="276" w:lineRule="auto"/>
        <w:jc w:val="center"/>
        <w:rPr>
          <w:rFonts w:ascii="Arial Narrow" w:hAnsi="Arial Narrow"/>
          <w:sz w:val="24"/>
          <w:szCs w:val="24"/>
        </w:rPr>
      </w:pPr>
    </w:p>
    <w:p w14:paraId="7C18987E" w14:textId="77777777" w:rsidR="000E2C4C" w:rsidRPr="0063445B" w:rsidRDefault="000E2C4C" w:rsidP="000E2C4C">
      <w:pPr>
        <w:tabs>
          <w:tab w:val="left" w:pos="900"/>
        </w:tabs>
        <w:spacing w:after="0" w:line="276" w:lineRule="auto"/>
        <w:jc w:val="center"/>
        <w:rPr>
          <w:rFonts w:ascii="Arial Narrow" w:hAnsi="Arial Narrow"/>
          <w:sz w:val="24"/>
          <w:szCs w:val="24"/>
        </w:rPr>
      </w:pPr>
      <w:r w:rsidRPr="0063445B">
        <w:rPr>
          <w:rFonts w:ascii="Arial Narrow" w:hAnsi="Arial Narrow"/>
          <w:sz w:val="24"/>
          <w:szCs w:val="24"/>
        </w:rPr>
        <w:t>ARTICLE 6</w:t>
      </w:r>
    </w:p>
    <w:p w14:paraId="569F23B7" w14:textId="77777777" w:rsidR="000E2C4C" w:rsidRPr="0063445B" w:rsidRDefault="000E2C4C" w:rsidP="000E2C4C">
      <w:pPr>
        <w:tabs>
          <w:tab w:val="left" w:pos="900"/>
        </w:tabs>
        <w:spacing w:after="0" w:line="276" w:lineRule="auto"/>
        <w:jc w:val="center"/>
        <w:rPr>
          <w:rFonts w:ascii="Arial Narrow" w:hAnsi="Arial Narrow"/>
          <w:sz w:val="24"/>
          <w:szCs w:val="24"/>
        </w:rPr>
      </w:pPr>
      <w:r w:rsidRPr="0063445B">
        <w:rPr>
          <w:rFonts w:ascii="Arial Narrow" w:hAnsi="Arial Narrow"/>
          <w:sz w:val="24"/>
          <w:szCs w:val="24"/>
        </w:rPr>
        <w:lastRenderedPageBreak/>
        <w:t>GENERAL</w:t>
      </w:r>
    </w:p>
    <w:p w14:paraId="322A0CC2" w14:textId="77777777" w:rsidR="000E2C4C" w:rsidRPr="0063445B" w:rsidRDefault="000E2C4C" w:rsidP="000E2C4C">
      <w:pPr>
        <w:tabs>
          <w:tab w:val="left" w:pos="900"/>
        </w:tabs>
        <w:spacing w:after="0" w:line="276" w:lineRule="auto"/>
        <w:jc w:val="both"/>
        <w:rPr>
          <w:rFonts w:ascii="Arial Narrow" w:hAnsi="Arial Narrow"/>
          <w:sz w:val="24"/>
          <w:szCs w:val="24"/>
        </w:rPr>
      </w:pPr>
    </w:p>
    <w:p w14:paraId="123829D3" w14:textId="77777777" w:rsidR="000E2C4C" w:rsidRPr="0063445B" w:rsidRDefault="000E2C4C" w:rsidP="000E2C4C">
      <w:pPr>
        <w:pStyle w:val="ListParagraph"/>
        <w:numPr>
          <w:ilvl w:val="0"/>
          <w:numId w:val="14"/>
        </w:numPr>
        <w:tabs>
          <w:tab w:val="left" w:pos="900"/>
        </w:tabs>
        <w:spacing w:after="0" w:line="276" w:lineRule="auto"/>
        <w:ind w:left="540" w:hanging="540"/>
        <w:jc w:val="both"/>
        <w:rPr>
          <w:rFonts w:ascii="Arial Narrow" w:hAnsi="Arial Narrow"/>
          <w:sz w:val="24"/>
          <w:szCs w:val="24"/>
        </w:rPr>
      </w:pPr>
      <w:r w:rsidRPr="0063445B">
        <w:rPr>
          <w:rFonts w:ascii="Arial Narrow" w:hAnsi="Arial Narrow"/>
          <w:sz w:val="24"/>
          <w:szCs w:val="24"/>
        </w:rPr>
        <w:t>The parties to this MoU shall not be deemed to be in breach of this understanding or otherwise liable to any other party in any manner whatsoever for any failure or delay in performing or initiating the activities proposed in this MoU.</w:t>
      </w:r>
    </w:p>
    <w:p w14:paraId="0FA931BD" w14:textId="77777777" w:rsidR="000E2C4C" w:rsidRPr="0063445B" w:rsidRDefault="000E2C4C" w:rsidP="000E2C4C">
      <w:pPr>
        <w:pStyle w:val="ListParagraph"/>
        <w:numPr>
          <w:ilvl w:val="0"/>
          <w:numId w:val="14"/>
        </w:numPr>
        <w:tabs>
          <w:tab w:val="left" w:pos="900"/>
        </w:tabs>
        <w:spacing w:after="0" w:line="276" w:lineRule="auto"/>
        <w:ind w:left="540" w:hanging="540"/>
        <w:jc w:val="both"/>
        <w:rPr>
          <w:rFonts w:ascii="Arial Narrow" w:hAnsi="Arial Narrow"/>
          <w:sz w:val="24"/>
          <w:szCs w:val="24"/>
        </w:rPr>
      </w:pPr>
      <w:r w:rsidRPr="0063445B">
        <w:rPr>
          <w:rFonts w:ascii="Arial Narrow" w:hAnsi="Arial Narrow"/>
          <w:sz w:val="24"/>
          <w:szCs w:val="24"/>
        </w:rPr>
        <w:t>Neither party shall be permitted to use the other party’s name, crest, logo or branding without first having obtained the other party’s written consent to such use and fully complying with the user guidelines and both parties shall immediately cease use of such name, crest, logo or branding upon termination or expiry of this MoU.</w:t>
      </w:r>
    </w:p>
    <w:p w14:paraId="68E5C7F8" w14:textId="77777777" w:rsidR="000E2C4C" w:rsidRPr="0063445B" w:rsidRDefault="000E2C4C" w:rsidP="000E2C4C">
      <w:pPr>
        <w:pStyle w:val="ListParagraph"/>
        <w:numPr>
          <w:ilvl w:val="0"/>
          <w:numId w:val="14"/>
        </w:numPr>
        <w:tabs>
          <w:tab w:val="left" w:pos="900"/>
        </w:tabs>
        <w:spacing w:after="0" w:line="276" w:lineRule="auto"/>
        <w:ind w:left="540" w:hanging="540"/>
        <w:jc w:val="both"/>
        <w:rPr>
          <w:rFonts w:ascii="Arial Narrow" w:hAnsi="Arial Narrow"/>
          <w:sz w:val="24"/>
          <w:szCs w:val="24"/>
        </w:rPr>
      </w:pPr>
      <w:r w:rsidRPr="0063445B">
        <w:rPr>
          <w:rFonts w:ascii="Arial Narrow" w:hAnsi="Arial Narrow"/>
          <w:sz w:val="24"/>
          <w:szCs w:val="24"/>
        </w:rPr>
        <w:t>This MoU records the understanding between the parties and is not intended to be a legally binding document and shall not be enforceable in any Court of Law.</w:t>
      </w:r>
    </w:p>
    <w:p w14:paraId="52356AA8" w14:textId="77777777" w:rsidR="000E2C4C" w:rsidRPr="0063445B" w:rsidRDefault="000E2C4C" w:rsidP="000E2C4C">
      <w:pPr>
        <w:tabs>
          <w:tab w:val="left" w:pos="900"/>
        </w:tabs>
        <w:spacing w:after="0" w:line="276" w:lineRule="auto"/>
        <w:jc w:val="both"/>
        <w:rPr>
          <w:rFonts w:ascii="Arial Narrow" w:hAnsi="Arial Narrow"/>
          <w:sz w:val="24"/>
          <w:szCs w:val="24"/>
        </w:rPr>
      </w:pPr>
    </w:p>
    <w:p w14:paraId="664988A5" w14:textId="77777777" w:rsidR="000E2C4C" w:rsidRDefault="000E2C4C" w:rsidP="000E2C4C">
      <w:pPr>
        <w:tabs>
          <w:tab w:val="left" w:pos="900"/>
        </w:tabs>
        <w:spacing w:after="0" w:line="276" w:lineRule="auto"/>
        <w:jc w:val="both"/>
        <w:rPr>
          <w:rFonts w:ascii="Arial Narrow" w:hAnsi="Arial Narrow"/>
          <w:sz w:val="24"/>
          <w:szCs w:val="24"/>
        </w:rPr>
      </w:pPr>
      <w:r w:rsidRPr="0063445B">
        <w:rPr>
          <w:rFonts w:ascii="Arial Narrow" w:hAnsi="Arial Narrow"/>
          <w:sz w:val="24"/>
          <w:szCs w:val="24"/>
        </w:rPr>
        <w:t>In witness whereof, the parties hereto have caused this MoU to be executed by their duty authorized representatives. Each party shall hold one original signed MoU, with both documents being equally authentic.</w:t>
      </w:r>
    </w:p>
    <w:p w14:paraId="2E0C0513" w14:textId="77777777" w:rsidR="000E2C4C" w:rsidRDefault="000E2C4C" w:rsidP="000E2C4C">
      <w:pPr>
        <w:tabs>
          <w:tab w:val="left" w:pos="900"/>
        </w:tabs>
        <w:spacing w:after="0" w:line="276" w:lineRule="auto"/>
        <w:jc w:val="both"/>
        <w:rPr>
          <w:rFonts w:ascii="Arial Narrow" w:hAnsi="Arial Narrow"/>
          <w:sz w:val="24"/>
          <w:szCs w:val="24"/>
        </w:rPr>
      </w:pPr>
    </w:p>
    <w:p w14:paraId="1E2B694B" w14:textId="77777777" w:rsidR="000E2C4C" w:rsidRDefault="000E2C4C" w:rsidP="000E2C4C">
      <w:pPr>
        <w:tabs>
          <w:tab w:val="left" w:pos="900"/>
        </w:tabs>
        <w:spacing w:after="0" w:line="276" w:lineRule="auto"/>
        <w:jc w:val="both"/>
        <w:rPr>
          <w:rFonts w:ascii="Arial Narrow" w:hAnsi="Arial Narrow"/>
          <w:sz w:val="24"/>
          <w:szCs w:val="24"/>
        </w:rPr>
      </w:pPr>
    </w:p>
    <w:p w14:paraId="02732F5A" w14:textId="77777777" w:rsidR="000E2C4C" w:rsidRPr="0063445B" w:rsidRDefault="000E2C4C" w:rsidP="000E2C4C">
      <w:pPr>
        <w:spacing w:after="0" w:line="276" w:lineRule="auto"/>
        <w:jc w:val="both"/>
        <w:rPr>
          <w:rFonts w:ascii="Arial Narrow" w:hAnsi="Arial Narrow"/>
          <w:b/>
          <w:sz w:val="24"/>
          <w:szCs w:val="24"/>
        </w:rPr>
      </w:pPr>
      <w:r w:rsidRPr="0063445B">
        <w:rPr>
          <w:rFonts w:ascii="Arial Narrow" w:hAnsi="Arial Narrow" w:cs="Tahoma"/>
          <w:b/>
          <w:bCs/>
          <w:sz w:val="24"/>
          <w:szCs w:val="24"/>
        </w:rPr>
        <w:t xml:space="preserve">for </w:t>
      </w:r>
      <w:r>
        <w:rPr>
          <w:rFonts w:ascii="Arial Narrow" w:hAnsi="Arial Narrow" w:cs="Tahoma"/>
          <w:b/>
          <w:bCs/>
          <w:sz w:val="24"/>
          <w:szCs w:val="24"/>
        </w:rPr>
        <w:t>[PARTNER INSTITUTION]</w:t>
      </w:r>
      <w:r w:rsidRPr="0063445B">
        <w:rPr>
          <w:rFonts w:ascii="Arial Narrow" w:hAnsi="Arial Narrow" w:cs="Tahoma"/>
          <w:b/>
          <w:bCs/>
          <w:sz w:val="24"/>
          <w:szCs w:val="24"/>
        </w:rPr>
        <w:tab/>
      </w:r>
      <w:r w:rsidRPr="0063445B">
        <w:rPr>
          <w:rFonts w:ascii="Arial Narrow" w:hAnsi="Arial Narrow" w:cs="Tahoma"/>
          <w:b/>
          <w:bCs/>
          <w:sz w:val="24"/>
          <w:szCs w:val="24"/>
        </w:rPr>
        <w:tab/>
      </w:r>
      <w:r w:rsidRPr="0063445B">
        <w:rPr>
          <w:rFonts w:ascii="Arial Narrow" w:hAnsi="Arial Narrow" w:cs="Tahoma"/>
          <w:b/>
          <w:bCs/>
          <w:sz w:val="24"/>
          <w:szCs w:val="24"/>
        </w:rPr>
        <w:tab/>
      </w:r>
      <w:r w:rsidRPr="0063445B">
        <w:rPr>
          <w:rFonts w:ascii="Arial Narrow" w:hAnsi="Arial Narrow" w:cs="Tahoma"/>
          <w:b/>
          <w:bCs/>
          <w:sz w:val="24"/>
          <w:szCs w:val="24"/>
        </w:rPr>
        <w:tab/>
        <w:t xml:space="preserve">for </w:t>
      </w:r>
      <w:r>
        <w:rPr>
          <w:rFonts w:ascii="Arial Narrow" w:hAnsi="Arial Narrow"/>
          <w:b/>
          <w:sz w:val="24"/>
          <w:szCs w:val="24"/>
        </w:rPr>
        <w:t>UNIVERSITAS INDONESIA</w:t>
      </w:r>
    </w:p>
    <w:p w14:paraId="17EC3FA7" w14:textId="77777777" w:rsidR="000E2C4C" w:rsidRPr="0063445B" w:rsidRDefault="000E2C4C" w:rsidP="000E2C4C">
      <w:pPr>
        <w:pStyle w:val="Heading1"/>
        <w:spacing w:before="0" w:line="276" w:lineRule="auto"/>
        <w:jc w:val="both"/>
        <w:rPr>
          <w:rFonts w:ascii="Arial Narrow" w:hAnsi="Arial Narrow" w:cs="Tahoma"/>
          <w:b/>
          <w:bCs/>
          <w:color w:val="auto"/>
          <w:sz w:val="24"/>
          <w:szCs w:val="24"/>
        </w:rPr>
      </w:pPr>
    </w:p>
    <w:p w14:paraId="5D52A6BC" w14:textId="77777777" w:rsidR="000E2C4C" w:rsidRPr="0063445B" w:rsidRDefault="000E2C4C" w:rsidP="000E2C4C">
      <w:pPr>
        <w:spacing w:after="0" w:line="276" w:lineRule="auto"/>
        <w:rPr>
          <w:rFonts w:ascii="Arial Narrow" w:hAnsi="Arial Narrow" w:cs="Tahoma"/>
          <w:sz w:val="24"/>
          <w:szCs w:val="24"/>
        </w:rPr>
      </w:pPr>
    </w:p>
    <w:p w14:paraId="46D36C90" w14:textId="77777777" w:rsidR="000E2C4C" w:rsidRPr="0063445B" w:rsidRDefault="000E2C4C" w:rsidP="000E2C4C">
      <w:pPr>
        <w:spacing w:after="0" w:line="276" w:lineRule="auto"/>
        <w:rPr>
          <w:rFonts w:ascii="Arial Narrow" w:hAnsi="Arial Narrow" w:cs="Tahoma"/>
          <w:sz w:val="24"/>
          <w:szCs w:val="24"/>
        </w:rPr>
      </w:pPr>
    </w:p>
    <w:p w14:paraId="37F8AA3A" w14:textId="77777777" w:rsidR="000E2C4C" w:rsidRPr="0063445B" w:rsidRDefault="000E2C4C" w:rsidP="000E2C4C">
      <w:pPr>
        <w:spacing w:after="0" w:line="276" w:lineRule="auto"/>
        <w:rPr>
          <w:rFonts w:ascii="Arial Narrow" w:hAnsi="Arial Narrow" w:cs="Tahoma"/>
          <w:sz w:val="24"/>
          <w:szCs w:val="24"/>
        </w:rPr>
      </w:pPr>
    </w:p>
    <w:p w14:paraId="59A74BB6" w14:textId="77777777" w:rsidR="000E2C4C" w:rsidRPr="0063445B" w:rsidRDefault="000E2C4C" w:rsidP="000E2C4C">
      <w:pPr>
        <w:tabs>
          <w:tab w:val="left" w:pos="5040"/>
        </w:tabs>
        <w:spacing w:after="0" w:line="276" w:lineRule="auto"/>
        <w:jc w:val="both"/>
        <w:rPr>
          <w:rFonts w:ascii="Arial Narrow" w:hAnsi="Arial Narrow"/>
          <w:b/>
          <w:sz w:val="24"/>
          <w:szCs w:val="24"/>
          <w:u w:val="single"/>
        </w:rPr>
      </w:pPr>
      <w:r>
        <w:rPr>
          <w:rFonts w:ascii="Arial Narrow" w:hAnsi="Arial Narrow"/>
          <w:b/>
          <w:sz w:val="24"/>
          <w:szCs w:val="24"/>
          <w:u w:val="single"/>
        </w:rPr>
        <w:t>[NAME]</w:t>
      </w:r>
      <w:r>
        <w:rPr>
          <w:rFonts w:ascii="Arial Narrow" w:hAnsi="Arial Narrow" w:cs="Tahoma"/>
          <w:b/>
          <w:bCs/>
          <w:sz w:val="24"/>
          <w:szCs w:val="24"/>
        </w:rPr>
        <w:tab/>
      </w:r>
      <w:r>
        <w:rPr>
          <w:rFonts w:ascii="Arial Narrow" w:hAnsi="Arial Narrow"/>
          <w:b/>
          <w:bCs/>
          <w:sz w:val="24"/>
          <w:szCs w:val="24"/>
          <w:u w:val="single"/>
        </w:rPr>
        <w:t>Prof. Dr. Ir. Muhammad Anis, M, Met.</w:t>
      </w:r>
    </w:p>
    <w:p w14:paraId="02105A64" w14:textId="77777777" w:rsidR="000E2C4C" w:rsidRPr="0063445B" w:rsidRDefault="000E2C4C" w:rsidP="000E2C4C">
      <w:pPr>
        <w:pStyle w:val="Heading1"/>
        <w:tabs>
          <w:tab w:val="left" w:pos="5040"/>
        </w:tabs>
        <w:spacing w:before="0" w:line="276" w:lineRule="auto"/>
        <w:jc w:val="both"/>
        <w:rPr>
          <w:rFonts w:ascii="Arial Narrow" w:hAnsi="Arial Narrow" w:cs="Tahoma"/>
          <w:b/>
          <w:bCs/>
          <w:color w:val="auto"/>
          <w:sz w:val="24"/>
          <w:szCs w:val="24"/>
          <w:lang w:eastAsia="ko-KR"/>
        </w:rPr>
      </w:pPr>
      <w:r>
        <w:rPr>
          <w:rFonts w:ascii="Arial Narrow" w:hAnsi="Arial Narrow" w:cs="Tahoma"/>
          <w:color w:val="auto"/>
          <w:sz w:val="24"/>
          <w:szCs w:val="24"/>
        </w:rPr>
        <w:t>[TITLE]</w:t>
      </w:r>
      <w:r w:rsidRPr="0063445B">
        <w:rPr>
          <w:rFonts w:ascii="Arial Narrow" w:hAnsi="Arial Narrow" w:cs="Tahoma"/>
          <w:color w:val="auto"/>
          <w:sz w:val="24"/>
          <w:szCs w:val="24"/>
        </w:rPr>
        <w:tab/>
      </w:r>
      <w:r>
        <w:rPr>
          <w:rFonts w:ascii="Arial Narrow" w:hAnsi="Arial Narrow" w:cs="Tahoma"/>
          <w:color w:val="auto"/>
          <w:sz w:val="24"/>
          <w:szCs w:val="24"/>
        </w:rPr>
        <w:t>Rector</w:t>
      </w:r>
    </w:p>
    <w:p w14:paraId="48685690" w14:textId="77777777" w:rsidR="000E2C4C" w:rsidRPr="0063445B" w:rsidRDefault="000E2C4C" w:rsidP="000E2C4C">
      <w:pPr>
        <w:pStyle w:val="Heading1"/>
        <w:spacing w:before="0" w:line="276" w:lineRule="auto"/>
        <w:jc w:val="both"/>
        <w:rPr>
          <w:rFonts w:ascii="Arial Narrow" w:hAnsi="Arial Narrow" w:cs="Tahoma"/>
          <w:b/>
          <w:bCs/>
          <w:color w:val="auto"/>
          <w:sz w:val="24"/>
          <w:szCs w:val="24"/>
        </w:rPr>
      </w:pPr>
    </w:p>
    <w:p w14:paraId="65CDC0E8" w14:textId="77777777" w:rsidR="000E2C4C" w:rsidRPr="0063445B" w:rsidRDefault="000E2C4C" w:rsidP="000E2C4C">
      <w:pPr>
        <w:tabs>
          <w:tab w:val="left" w:pos="900"/>
        </w:tabs>
        <w:spacing w:after="0" w:line="276" w:lineRule="auto"/>
        <w:jc w:val="both"/>
        <w:rPr>
          <w:rFonts w:ascii="Arial Narrow" w:hAnsi="Arial Narrow"/>
          <w:sz w:val="24"/>
          <w:szCs w:val="24"/>
        </w:rPr>
      </w:pPr>
      <w:r w:rsidRPr="0063445B">
        <w:rPr>
          <w:rFonts w:ascii="Arial Narrow" w:hAnsi="Arial Narrow" w:cs="Tahoma"/>
          <w:sz w:val="24"/>
          <w:szCs w:val="24"/>
        </w:rPr>
        <w:t>Date</w:t>
      </w:r>
      <w:r w:rsidRPr="0063445B">
        <w:rPr>
          <w:rFonts w:ascii="Arial Narrow" w:hAnsi="Arial Narrow" w:cs="Tahoma"/>
          <w:sz w:val="24"/>
          <w:szCs w:val="24"/>
        </w:rPr>
        <w:tab/>
        <w:t>: __________</w:t>
      </w:r>
      <w:r w:rsidRPr="0063445B">
        <w:rPr>
          <w:rFonts w:ascii="Arial Narrow" w:hAnsi="Arial Narrow" w:cs="Tahoma"/>
          <w:sz w:val="24"/>
          <w:szCs w:val="24"/>
        </w:rPr>
        <w:tab/>
      </w:r>
      <w:r w:rsidRPr="0063445B">
        <w:rPr>
          <w:rFonts w:ascii="Arial Narrow" w:hAnsi="Arial Narrow" w:cs="Tahoma"/>
          <w:sz w:val="24"/>
          <w:szCs w:val="24"/>
        </w:rPr>
        <w:tab/>
      </w:r>
      <w:r w:rsidRPr="0063445B">
        <w:rPr>
          <w:rFonts w:ascii="Arial Narrow" w:hAnsi="Arial Narrow" w:cs="Tahoma"/>
          <w:sz w:val="24"/>
          <w:szCs w:val="24"/>
        </w:rPr>
        <w:tab/>
      </w:r>
      <w:r w:rsidRPr="0063445B">
        <w:rPr>
          <w:rFonts w:ascii="Arial Narrow" w:hAnsi="Arial Narrow" w:cs="Tahoma"/>
          <w:sz w:val="24"/>
          <w:szCs w:val="24"/>
        </w:rPr>
        <w:tab/>
      </w:r>
      <w:r w:rsidRPr="0063445B">
        <w:rPr>
          <w:rFonts w:ascii="Arial Narrow" w:hAnsi="Arial Narrow" w:cs="Tahoma"/>
          <w:sz w:val="24"/>
          <w:szCs w:val="24"/>
        </w:rPr>
        <w:tab/>
        <w:t>Date</w:t>
      </w:r>
      <w:r w:rsidRPr="0063445B">
        <w:rPr>
          <w:rFonts w:ascii="Arial Narrow" w:hAnsi="Arial Narrow" w:cs="Tahoma"/>
          <w:sz w:val="24"/>
          <w:szCs w:val="24"/>
        </w:rPr>
        <w:tab/>
        <w:t>: __________</w:t>
      </w:r>
    </w:p>
    <w:p w14:paraId="19C4B738" w14:textId="77777777" w:rsidR="003362EA" w:rsidRDefault="003362EA" w:rsidP="000E2C4C">
      <w:pPr>
        <w:jc w:val="right"/>
        <w:rPr>
          <w:rFonts w:ascii="Times New Roman" w:hAnsi="Times New Roman" w:cs="Times New Roman"/>
          <w:sz w:val="24"/>
          <w:szCs w:val="24"/>
        </w:rPr>
      </w:pPr>
    </w:p>
    <w:p w14:paraId="1E44F072" w14:textId="77777777" w:rsidR="000E2C4C" w:rsidRDefault="000E2C4C" w:rsidP="000E2C4C">
      <w:pPr>
        <w:jc w:val="right"/>
        <w:rPr>
          <w:rFonts w:ascii="Times New Roman" w:hAnsi="Times New Roman" w:cs="Times New Roman"/>
          <w:sz w:val="24"/>
          <w:szCs w:val="24"/>
        </w:rPr>
      </w:pPr>
    </w:p>
    <w:p w14:paraId="09D8D4F7" w14:textId="77777777" w:rsidR="000E2C4C" w:rsidRDefault="000E2C4C" w:rsidP="000E2C4C">
      <w:pPr>
        <w:jc w:val="right"/>
        <w:rPr>
          <w:rFonts w:ascii="Times New Roman" w:hAnsi="Times New Roman" w:cs="Times New Roman"/>
          <w:sz w:val="24"/>
          <w:szCs w:val="24"/>
        </w:rPr>
      </w:pPr>
    </w:p>
    <w:p w14:paraId="5E6EC2FF" w14:textId="77777777" w:rsidR="000E2C4C" w:rsidRDefault="000E2C4C" w:rsidP="000E2C4C">
      <w:pPr>
        <w:jc w:val="right"/>
        <w:rPr>
          <w:rFonts w:ascii="Times New Roman" w:hAnsi="Times New Roman" w:cs="Times New Roman"/>
          <w:sz w:val="24"/>
          <w:szCs w:val="24"/>
        </w:rPr>
      </w:pPr>
    </w:p>
    <w:p w14:paraId="5A3BA479" w14:textId="77777777" w:rsidR="000E2C4C" w:rsidRDefault="000E2C4C" w:rsidP="000E2C4C">
      <w:pPr>
        <w:jc w:val="right"/>
        <w:rPr>
          <w:rFonts w:ascii="Times New Roman" w:hAnsi="Times New Roman" w:cs="Times New Roman"/>
          <w:sz w:val="24"/>
          <w:szCs w:val="24"/>
        </w:rPr>
      </w:pPr>
    </w:p>
    <w:p w14:paraId="3D21AF1E" w14:textId="77777777" w:rsidR="000E2C4C" w:rsidRDefault="000E2C4C" w:rsidP="000E2C4C">
      <w:pPr>
        <w:jc w:val="right"/>
        <w:rPr>
          <w:rFonts w:ascii="Times New Roman" w:hAnsi="Times New Roman" w:cs="Times New Roman"/>
          <w:sz w:val="24"/>
          <w:szCs w:val="24"/>
        </w:rPr>
      </w:pPr>
    </w:p>
    <w:p w14:paraId="5047E0B9" w14:textId="77777777" w:rsidR="000E2C4C" w:rsidRDefault="000E2C4C" w:rsidP="000E2C4C">
      <w:pPr>
        <w:jc w:val="right"/>
        <w:rPr>
          <w:rFonts w:ascii="Times New Roman" w:hAnsi="Times New Roman" w:cs="Times New Roman"/>
          <w:sz w:val="24"/>
          <w:szCs w:val="24"/>
        </w:rPr>
      </w:pPr>
    </w:p>
    <w:p w14:paraId="7084F657" w14:textId="77777777" w:rsidR="000E2C4C" w:rsidRDefault="000E2C4C" w:rsidP="000E2C4C">
      <w:pPr>
        <w:jc w:val="right"/>
        <w:rPr>
          <w:rFonts w:ascii="Times New Roman" w:hAnsi="Times New Roman" w:cs="Times New Roman"/>
          <w:sz w:val="24"/>
          <w:szCs w:val="24"/>
        </w:rPr>
      </w:pPr>
    </w:p>
    <w:p w14:paraId="37EB5F57" w14:textId="77777777" w:rsidR="000E2C4C" w:rsidRDefault="000E2C4C" w:rsidP="000E2C4C">
      <w:pPr>
        <w:jc w:val="right"/>
        <w:rPr>
          <w:rFonts w:ascii="Times New Roman" w:hAnsi="Times New Roman" w:cs="Times New Roman"/>
          <w:sz w:val="24"/>
          <w:szCs w:val="24"/>
        </w:rPr>
      </w:pPr>
    </w:p>
    <w:p w14:paraId="5BB570A2" w14:textId="77777777" w:rsidR="000E2C4C" w:rsidRDefault="000E2C4C" w:rsidP="000E2C4C">
      <w:pPr>
        <w:jc w:val="right"/>
        <w:rPr>
          <w:rFonts w:ascii="Times New Roman" w:hAnsi="Times New Roman" w:cs="Times New Roman"/>
          <w:sz w:val="24"/>
          <w:szCs w:val="24"/>
        </w:rPr>
      </w:pPr>
    </w:p>
    <w:p w14:paraId="5AAEE37F" w14:textId="77777777" w:rsidR="000E2C4C" w:rsidRDefault="000E2C4C" w:rsidP="000E2C4C">
      <w:pPr>
        <w:jc w:val="right"/>
        <w:rPr>
          <w:rFonts w:ascii="Times New Roman" w:hAnsi="Times New Roman" w:cs="Times New Roman"/>
          <w:sz w:val="24"/>
          <w:szCs w:val="24"/>
        </w:rPr>
      </w:pPr>
    </w:p>
    <w:p w14:paraId="025A6784" w14:textId="77777777" w:rsidR="000E2C4C" w:rsidRDefault="000E2C4C" w:rsidP="000E2C4C">
      <w:pPr>
        <w:jc w:val="right"/>
        <w:rPr>
          <w:rFonts w:ascii="Times New Roman" w:hAnsi="Times New Roman" w:cs="Times New Roman"/>
          <w:sz w:val="24"/>
          <w:szCs w:val="24"/>
        </w:rPr>
      </w:pPr>
    </w:p>
    <w:p w14:paraId="6141E767" w14:textId="77777777" w:rsidR="000E2C4C" w:rsidRDefault="000E2C4C" w:rsidP="000E2C4C">
      <w:pPr>
        <w:jc w:val="right"/>
        <w:rPr>
          <w:rFonts w:ascii="Times New Roman" w:hAnsi="Times New Roman" w:cs="Times New Roman"/>
          <w:sz w:val="24"/>
          <w:szCs w:val="24"/>
        </w:rPr>
      </w:pPr>
    </w:p>
    <w:p w14:paraId="385739F4" w14:textId="77777777" w:rsidR="000E2C4C" w:rsidRDefault="000E2C4C" w:rsidP="000E2C4C">
      <w:pPr>
        <w:jc w:val="right"/>
        <w:rPr>
          <w:rFonts w:ascii="Times New Roman" w:hAnsi="Times New Roman" w:cs="Times New Roman"/>
          <w:sz w:val="24"/>
          <w:szCs w:val="24"/>
        </w:rPr>
      </w:pPr>
    </w:p>
    <w:p w14:paraId="1932CBF3" w14:textId="77777777" w:rsidR="000E2C4C" w:rsidRPr="002044D3" w:rsidRDefault="000E2C4C" w:rsidP="000E2C4C">
      <w:pPr>
        <w:spacing w:after="0" w:line="276" w:lineRule="auto"/>
        <w:jc w:val="center"/>
        <w:rPr>
          <w:rFonts w:ascii="Arial Narrow" w:hAnsi="Arial Narrow" w:cs="Times New Roman"/>
          <w:sz w:val="24"/>
          <w:szCs w:val="24"/>
        </w:rPr>
      </w:pPr>
      <w:commentRangeStart w:id="3"/>
      <w:r w:rsidRPr="002044D3">
        <w:rPr>
          <w:rFonts w:ascii="Arial Narrow" w:hAnsi="Arial Narrow" w:cs="Times New Roman"/>
          <w:noProof/>
          <w:sz w:val="24"/>
          <w:szCs w:val="24"/>
        </w:rPr>
        <w:lastRenderedPageBreak/>
        <w:drawing>
          <wp:anchor distT="0" distB="0" distL="114300" distR="114300" simplePos="0" relativeHeight="251669504" behindDoc="0" locked="0" layoutInCell="1" allowOverlap="1" wp14:anchorId="5529A486" wp14:editId="399985AB">
            <wp:simplePos x="0" y="0"/>
            <wp:positionH relativeFrom="column">
              <wp:posOffset>5058410</wp:posOffset>
            </wp:positionH>
            <wp:positionV relativeFrom="paragraph">
              <wp:posOffset>-343743</wp:posOffset>
            </wp:positionV>
            <wp:extent cx="698500" cy="1121410"/>
            <wp:effectExtent l="0" t="0" r="6350" b="2540"/>
            <wp:wrapNone/>
            <wp:docPr id="7" name="Picture 7"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500"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6F7BA" w14:textId="77777777" w:rsidR="000E2C4C" w:rsidRPr="002044D3" w:rsidRDefault="000E2C4C" w:rsidP="000E2C4C">
      <w:pPr>
        <w:spacing w:after="0" w:line="276" w:lineRule="auto"/>
        <w:jc w:val="center"/>
        <w:rPr>
          <w:rFonts w:ascii="Arial Narrow" w:hAnsi="Arial Narrow" w:cs="Times New Roman"/>
          <w:sz w:val="24"/>
          <w:szCs w:val="24"/>
        </w:rPr>
      </w:pPr>
    </w:p>
    <w:p w14:paraId="081A7B3B" w14:textId="77777777" w:rsidR="000E2C4C" w:rsidRPr="002044D3" w:rsidRDefault="000E2C4C" w:rsidP="000E2C4C">
      <w:pPr>
        <w:spacing w:after="0" w:line="276" w:lineRule="auto"/>
        <w:jc w:val="center"/>
        <w:rPr>
          <w:rFonts w:ascii="Arial Narrow" w:hAnsi="Arial Narrow" w:cs="Times New Roman"/>
          <w:sz w:val="24"/>
          <w:szCs w:val="24"/>
        </w:rPr>
      </w:pPr>
    </w:p>
    <w:commentRangeEnd w:id="3"/>
    <w:p w14:paraId="7AF6460B" w14:textId="77777777" w:rsidR="000E2C4C" w:rsidRPr="002044D3" w:rsidRDefault="000E2C4C" w:rsidP="000E2C4C">
      <w:pPr>
        <w:spacing w:after="0" w:line="276" w:lineRule="auto"/>
        <w:jc w:val="center"/>
        <w:rPr>
          <w:rFonts w:ascii="Arial Narrow" w:hAnsi="Arial Narrow" w:cs="Times New Roman"/>
          <w:sz w:val="24"/>
          <w:szCs w:val="24"/>
        </w:rPr>
      </w:pPr>
      <w:r w:rsidRPr="002044D3">
        <w:rPr>
          <w:rStyle w:val="CommentReference"/>
          <w:rFonts w:ascii="Arial Narrow" w:eastAsia="Times New Roman" w:hAnsi="Arial Narrow" w:cs="Times New Roman"/>
          <w:sz w:val="24"/>
          <w:szCs w:val="24"/>
        </w:rPr>
        <w:commentReference w:id="3"/>
      </w:r>
    </w:p>
    <w:p w14:paraId="54EA1C5D"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NOTA KESEPAKATAN BERSAMA</w:t>
      </w:r>
    </w:p>
    <w:p w14:paraId="344F0C1B"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ANTARA</w:t>
      </w:r>
    </w:p>
    <w:p w14:paraId="579025FF"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highlight w:val="yellow"/>
        </w:rPr>
        <w:t>[nama mitra]</w:t>
      </w:r>
    </w:p>
    <w:p w14:paraId="500E9EB2"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DENGAN</w:t>
      </w:r>
    </w:p>
    <w:p w14:paraId="5BEB048E"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UNIVERSITAS INDONESIA</w:t>
      </w:r>
    </w:p>
    <w:p w14:paraId="621A9905" w14:textId="77777777" w:rsidR="000E2C4C" w:rsidRPr="002044D3" w:rsidRDefault="000E2C4C" w:rsidP="000E2C4C">
      <w:pPr>
        <w:spacing w:after="0" w:line="276" w:lineRule="auto"/>
        <w:jc w:val="center"/>
        <w:rPr>
          <w:rFonts w:ascii="Arial Narrow" w:hAnsi="Arial Narrow" w:cs="Times New Roman"/>
          <w:sz w:val="24"/>
          <w:szCs w:val="24"/>
        </w:rPr>
      </w:pPr>
    </w:p>
    <w:p w14:paraId="316D4210" w14:textId="77777777" w:rsidR="000E2C4C" w:rsidRPr="002044D3" w:rsidRDefault="000E2C4C" w:rsidP="000E2C4C">
      <w:pPr>
        <w:tabs>
          <w:tab w:val="left" w:pos="3240"/>
          <w:tab w:val="left" w:pos="4320"/>
        </w:tabs>
        <w:spacing w:after="0" w:line="276" w:lineRule="auto"/>
        <w:jc w:val="both"/>
        <w:rPr>
          <w:rFonts w:ascii="Arial Narrow" w:hAnsi="Arial Narrow" w:cs="Times New Roman"/>
          <w:sz w:val="24"/>
          <w:szCs w:val="24"/>
        </w:rPr>
      </w:pPr>
      <w:r w:rsidRPr="002044D3">
        <w:rPr>
          <w:rFonts w:ascii="Arial Narrow" w:hAnsi="Arial Narrow" w:cs="Times New Roman"/>
          <w:sz w:val="24"/>
          <w:szCs w:val="24"/>
        </w:rPr>
        <w:tab/>
        <w:t>NOMOR</w:t>
      </w:r>
      <w:r w:rsidRPr="002044D3">
        <w:rPr>
          <w:rFonts w:ascii="Arial Narrow" w:hAnsi="Arial Narrow" w:cs="Times New Roman"/>
          <w:sz w:val="24"/>
          <w:szCs w:val="24"/>
        </w:rPr>
        <w:tab/>
        <w:t xml:space="preserve">: </w:t>
      </w:r>
      <w:r w:rsidRPr="002044D3">
        <w:rPr>
          <w:rFonts w:ascii="Arial Narrow" w:hAnsi="Arial Narrow" w:cs="Times New Roman"/>
          <w:sz w:val="24"/>
          <w:szCs w:val="24"/>
          <w:highlight w:val="yellow"/>
        </w:rPr>
        <w:t>[nomor naskah dari mitra]</w:t>
      </w:r>
    </w:p>
    <w:p w14:paraId="478C3335" w14:textId="77777777" w:rsidR="000E2C4C" w:rsidRPr="002044D3" w:rsidRDefault="000E2C4C" w:rsidP="000E2C4C">
      <w:pPr>
        <w:tabs>
          <w:tab w:val="left" w:pos="3240"/>
          <w:tab w:val="left" w:pos="4320"/>
        </w:tabs>
        <w:spacing w:after="0" w:line="276" w:lineRule="auto"/>
        <w:jc w:val="both"/>
        <w:rPr>
          <w:rFonts w:ascii="Arial Narrow" w:hAnsi="Arial Narrow" w:cs="Times New Roman"/>
          <w:sz w:val="24"/>
          <w:szCs w:val="24"/>
        </w:rPr>
      </w:pPr>
      <w:r w:rsidRPr="002044D3">
        <w:rPr>
          <w:rFonts w:ascii="Arial Narrow" w:hAnsi="Arial Narrow" w:cs="Times New Roman"/>
          <w:sz w:val="24"/>
          <w:szCs w:val="24"/>
        </w:rPr>
        <w:tab/>
        <w:t>NOMOR</w:t>
      </w:r>
      <w:r w:rsidRPr="002044D3">
        <w:rPr>
          <w:rFonts w:ascii="Arial Narrow" w:hAnsi="Arial Narrow" w:cs="Times New Roman"/>
          <w:sz w:val="24"/>
          <w:szCs w:val="24"/>
        </w:rPr>
        <w:tab/>
        <w:t>: [nomor naskah akan diisi oleh BLLH UI]</w:t>
      </w:r>
    </w:p>
    <w:p w14:paraId="68955876" w14:textId="77777777" w:rsidR="000E2C4C" w:rsidRPr="002044D3" w:rsidRDefault="000E2C4C" w:rsidP="000E2C4C">
      <w:pPr>
        <w:tabs>
          <w:tab w:val="left" w:pos="3240"/>
          <w:tab w:val="left" w:pos="4320"/>
        </w:tabs>
        <w:spacing w:after="0" w:line="276" w:lineRule="auto"/>
        <w:jc w:val="both"/>
        <w:rPr>
          <w:rFonts w:ascii="Arial Narrow" w:hAnsi="Arial Narrow" w:cs="Times New Roman"/>
          <w:sz w:val="24"/>
          <w:szCs w:val="24"/>
        </w:rPr>
      </w:pPr>
    </w:p>
    <w:p w14:paraId="446F8966" w14:textId="77777777" w:rsidR="000E2C4C" w:rsidRPr="002044D3" w:rsidRDefault="000E2C4C" w:rsidP="000E2C4C">
      <w:pPr>
        <w:tabs>
          <w:tab w:val="left" w:pos="3240"/>
          <w:tab w:val="left" w:pos="4320"/>
        </w:tabs>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TENTANG</w:t>
      </w:r>
    </w:p>
    <w:p w14:paraId="05F6E26E" w14:textId="77777777" w:rsidR="000E2C4C" w:rsidRPr="002044D3" w:rsidRDefault="000E2C4C" w:rsidP="000E2C4C">
      <w:pPr>
        <w:tabs>
          <w:tab w:val="left" w:pos="3240"/>
          <w:tab w:val="left" w:pos="4320"/>
        </w:tabs>
        <w:spacing w:after="0" w:line="276" w:lineRule="auto"/>
        <w:jc w:val="center"/>
        <w:rPr>
          <w:rFonts w:ascii="Arial Narrow" w:hAnsi="Arial Narrow" w:cs="Times New Roman"/>
          <w:sz w:val="24"/>
          <w:szCs w:val="24"/>
        </w:rPr>
      </w:pPr>
      <w:r w:rsidRPr="002044D3">
        <w:rPr>
          <w:rFonts w:ascii="Arial Narrow" w:hAnsi="Arial Narrow" w:cs="Times New Roman"/>
          <w:sz w:val="24"/>
          <w:szCs w:val="24"/>
          <w:highlight w:val="yellow"/>
        </w:rPr>
        <w:t>[judul kerjasama]</w:t>
      </w:r>
    </w:p>
    <w:p w14:paraId="6B59374D" w14:textId="77777777" w:rsidR="000E2C4C" w:rsidRPr="002044D3" w:rsidRDefault="000E2C4C" w:rsidP="000E2C4C">
      <w:pPr>
        <w:tabs>
          <w:tab w:val="left" w:pos="3240"/>
          <w:tab w:val="left" w:pos="4320"/>
        </w:tabs>
        <w:spacing w:after="0" w:line="276" w:lineRule="auto"/>
        <w:jc w:val="center"/>
        <w:rPr>
          <w:rFonts w:ascii="Arial Narrow" w:hAnsi="Arial Narrow" w:cs="Times New Roman"/>
          <w:sz w:val="24"/>
          <w:szCs w:val="24"/>
        </w:rPr>
      </w:pPr>
    </w:p>
    <w:p w14:paraId="58AB7EA8" w14:textId="77777777" w:rsidR="000E2C4C" w:rsidRPr="002044D3" w:rsidRDefault="000E2C4C" w:rsidP="000E2C4C">
      <w:pPr>
        <w:tabs>
          <w:tab w:val="left" w:pos="3240"/>
          <w:tab w:val="left" w:pos="4320"/>
        </w:tabs>
        <w:spacing w:after="0" w:line="276" w:lineRule="auto"/>
        <w:jc w:val="center"/>
        <w:rPr>
          <w:rFonts w:ascii="Arial Narrow" w:hAnsi="Arial Narrow" w:cs="Times New Roman"/>
          <w:sz w:val="24"/>
          <w:szCs w:val="24"/>
        </w:rPr>
      </w:pPr>
    </w:p>
    <w:p w14:paraId="4626CC45" w14:textId="77777777" w:rsidR="000E2C4C" w:rsidRPr="002044D3" w:rsidRDefault="000E2C4C" w:rsidP="000E2C4C">
      <w:pPr>
        <w:spacing w:after="0" w:line="276" w:lineRule="auto"/>
        <w:jc w:val="both"/>
        <w:rPr>
          <w:rFonts w:ascii="Arial Narrow" w:hAnsi="Arial Narrow" w:cs="Times New Roman"/>
          <w:sz w:val="24"/>
          <w:szCs w:val="24"/>
        </w:rPr>
      </w:pPr>
      <w:r w:rsidRPr="002044D3">
        <w:rPr>
          <w:rFonts w:ascii="Arial Narrow" w:hAnsi="Arial Narrow" w:cs="Times New Roman"/>
          <w:sz w:val="24"/>
          <w:szCs w:val="24"/>
        </w:rPr>
        <w:t xml:space="preserve">Pada hari ini </w:t>
      </w:r>
      <w:r w:rsidRPr="002044D3">
        <w:rPr>
          <w:rFonts w:ascii="Arial Narrow" w:hAnsi="Arial Narrow" w:cs="Times New Roman"/>
          <w:sz w:val="24"/>
          <w:szCs w:val="24"/>
          <w:highlight w:val="yellow"/>
        </w:rPr>
        <w:t>[hari]</w:t>
      </w:r>
      <w:r w:rsidRPr="002044D3">
        <w:rPr>
          <w:rFonts w:ascii="Arial Narrow" w:hAnsi="Arial Narrow" w:cs="Times New Roman"/>
          <w:sz w:val="24"/>
          <w:szCs w:val="24"/>
        </w:rPr>
        <w:t xml:space="preserve"> tanggal </w:t>
      </w:r>
      <w:r w:rsidRPr="002044D3">
        <w:rPr>
          <w:rFonts w:ascii="Arial Narrow" w:hAnsi="Arial Narrow" w:cs="Times New Roman"/>
          <w:sz w:val="24"/>
          <w:szCs w:val="24"/>
          <w:highlight w:val="yellow"/>
        </w:rPr>
        <w:t>[tanggal]</w:t>
      </w:r>
      <w:r w:rsidRPr="002044D3">
        <w:rPr>
          <w:rFonts w:ascii="Arial Narrow" w:hAnsi="Arial Narrow" w:cs="Times New Roman"/>
          <w:sz w:val="24"/>
          <w:szCs w:val="24"/>
        </w:rPr>
        <w:t xml:space="preserve">, bulan </w:t>
      </w:r>
      <w:r w:rsidRPr="002044D3">
        <w:rPr>
          <w:rFonts w:ascii="Arial Narrow" w:hAnsi="Arial Narrow" w:cs="Times New Roman"/>
          <w:sz w:val="24"/>
          <w:szCs w:val="24"/>
          <w:highlight w:val="yellow"/>
        </w:rPr>
        <w:t>[bulan]</w:t>
      </w:r>
      <w:r w:rsidRPr="002044D3">
        <w:rPr>
          <w:rFonts w:ascii="Arial Narrow" w:hAnsi="Arial Narrow" w:cs="Times New Roman"/>
          <w:sz w:val="24"/>
          <w:szCs w:val="24"/>
        </w:rPr>
        <w:t>, tahun dua ribu delapan belas (</w:t>
      </w:r>
      <w:r w:rsidRPr="002044D3">
        <w:rPr>
          <w:rFonts w:ascii="Arial Narrow" w:hAnsi="Arial Narrow" w:cs="Times New Roman"/>
          <w:sz w:val="24"/>
          <w:szCs w:val="24"/>
          <w:highlight w:val="yellow"/>
        </w:rPr>
        <w:t>dd-mm-yyyy</w:t>
      </w:r>
      <w:r w:rsidRPr="002044D3">
        <w:rPr>
          <w:rFonts w:ascii="Arial Narrow" w:hAnsi="Arial Narrow" w:cs="Times New Roman"/>
          <w:sz w:val="24"/>
          <w:szCs w:val="24"/>
        </w:rPr>
        <w:t>) yang bertandatangan dibawah ini:</w:t>
      </w:r>
    </w:p>
    <w:p w14:paraId="597759B8" w14:textId="77777777" w:rsidR="000E2C4C" w:rsidRPr="002044D3" w:rsidRDefault="000E2C4C" w:rsidP="000E2C4C">
      <w:pPr>
        <w:spacing w:after="0" w:line="276" w:lineRule="auto"/>
        <w:jc w:val="both"/>
        <w:rPr>
          <w:rFonts w:ascii="Arial Narrow" w:hAnsi="Arial Narrow" w:cs="Times New Roman"/>
          <w:sz w:val="24"/>
          <w:szCs w:val="24"/>
        </w:rPr>
      </w:pPr>
    </w:p>
    <w:p w14:paraId="52B9BBD6" w14:textId="77777777" w:rsidR="000E2C4C" w:rsidRPr="002044D3" w:rsidRDefault="000E2C4C" w:rsidP="000E2C4C">
      <w:pPr>
        <w:pStyle w:val="ListParagraph"/>
        <w:numPr>
          <w:ilvl w:val="0"/>
          <w:numId w:val="16"/>
        </w:numPr>
        <w:spacing w:after="0" w:line="276" w:lineRule="auto"/>
        <w:ind w:left="360"/>
        <w:jc w:val="both"/>
        <w:rPr>
          <w:rFonts w:ascii="Arial Narrow" w:hAnsi="Arial Narrow" w:cs="Times New Roman"/>
          <w:sz w:val="24"/>
          <w:szCs w:val="24"/>
        </w:rPr>
      </w:pPr>
      <w:r w:rsidRPr="002044D3">
        <w:rPr>
          <w:rFonts w:ascii="Arial Narrow" w:hAnsi="Arial Narrow" w:cs="Times New Roman"/>
          <w:sz w:val="24"/>
          <w:szCs w:val="24"/>
          <w:highlight w:val="yellow"/>
        </w:rPr>
        <w:t>[nama pimpinan yang menandatangani naskah], [jabatan] [nama mitra]</w:t>
      </w:r>
      <w:r w:rsidRPr="002044D3">
        <w:rPr>
          <w:rFonts w:ascii="Arial Narrow" w:hAnsi="Arial Narrow" w:cs="Times New Roman"/>
          <w:sz w:val="24"/>
          <w:szCs w:val="24"/>
        </w:rPr>
        <w:t xml:space="preserve"> dalam hal ini </w:t>
      </w:r>
      <w:proofErr w:type="gramStart"/>
      <w:r w:rsidRPr="002044D3">
        <w:rPr>
          <w:rFonts w:ascii="Arial Narrow" w:hAnsi="Arial Narrow" w:cs="Times New Roman"/>
          <w:sz w:val="24"/>
          <w:szCs w:val="24"/>
        </w:rPr>
        <w:t xml:space="preserve">berdasarkan  </w:t>
      </w:r>
      <w:r w:rsidRPr="002044D3">
        <w:rPr>
          <w:rFonts w:ascii="Arial Narrow" w:hAnsi="Arial Narrow" w:cs="Times New Roman"/>
          <w:sz w:val="24"/>
          <w:szCs w:val="24"/>
          <w:highlight w:val="yellow"/>
        </w:rPr>
        <w:t>[</w:t>
      </w:r>
      <w:proofErr w:type="gramEnd"/>
      <w:r w:rsidRPr="002044D3">
        <w:rPr>
          <w:rFonts w:ascii="Arial Narrow" w:hAnsi="Arial Narrow" w:cs="Times New Roman"/>
          <w:sz w:val="24"/>
          <w:szCs w:val="24"/>
          <w:highlight w:val="yellow"/>
        </w:rPr>
        <w:t xml:space="preserve">surat pengangkatan jabatan] </w:t>
      </w:r>
      <w:r w:rsidRPr="002044D3">
        <w:rPr>
          <w:rFonts w:ascii="Arial Narrow" w:hAnsi="Arial Narrow" w:cs="Times New Roman"/>
          <w:sz w:val="24"/>
          <w:szCs w:val="24"/>
        </w:rPr>
        <w:t xml:space="preserve">bertindak untuk dan atas nama </w:t>
      </w:r>
      <w:r w:rsidRPr="002044D3">
        <w:rPr>
          <w:rFonts w:ascii="Arial Narrow" w:hAnsi="Arial Narrow" w:cs="Times New Roman"/>
          <w:sz w:val="24"/>
          <w:szCs w:val="24"/>
          <w:highlight w:val="yellow"/>
        </w:rPr>
        <w:t>[nama mitra]</w:t>
      </w:r>
      <w:r w:rsidRPr="002044D3">
        <w:rPr>
          <w:rFonts w:ascii="Arial Narrow" w:hAnsi="Arial Narrow" w:cs="Times New Roman"/>
          <w:sz w:val="24"/>
          <w:szCs w:val="24"/>
        </w:rPr>
        <w:t xml:space="preserve">, suatu perusahaan yang didirikan berdasarkan Akta Notaris </w:t>
      </w:r>
      <w:r w:rsidRPr="002044D3">
        <w:rPr>
          <w:rFonts w:ascii="Arial Narrow" w:hAnsi="Arial Narrow"/>
          <w:sz w:val="24"/>
          <w:szCs w:val="24"/>
          <w:lang w:val="da-DK"/>
        </w:rPr>
        <w:t xml:space="preserve">Notaris </w:t>
      </w:r>
      <w:r w:rsidRPr="002044D3">
        <w:rPr>
          <w:rFonts w:ascii="Arial Narrow" w:hAnsi="Arial Narrow"/>
          <w:sz w:val="24"/>
          <w:szCs w:val="24"/>
          <w:highlight w:val="yellow"/>
          <w:lang w:val="da-DK"/>
        </w:rPr>
        <w:t>[nama], [nomor]</w:t>
      </w:r>
      <w:r w:rsidRPr="002044D3">
        <w:rPr>
          <w:rFonts w:ascii="Arial Narrow" w:hAnsi="Arial Narrow"/>
          <w:sz w:val="24"/>
          <w:szCs w:val="24"/>
          <w:lang w:val="da-DK"/>
        </w:rPr>
        <w:t xml:space="preserve"> tanggal </w:t>
      </w:r>
      <w:r w:rsidRPr="002044D3">
        <w:rPr>
          <w:rFonts w:ascii="Arial Narrow" w:hAnsi="Arial Narrow"/>
          <w:sz w:val="24"/>
          <w:szCs w:val="24"/>
          <w:highlight w:val="yellow"/>
          <w:lang w:val="da-DK"/>
        </w:rPr>
        <w:t>[tanggal]</w:t>
      </w:r>
      <w:r w:rsidRPr="002044D3">
        <w:rPr>
          <w:rFonts w:ascii="Arial Narrow" w:hAnsi="Arial Narrow"/>
          <w:sz w:val="24"/>
          <w:szCs w:val="24"/>
          <w:lang w:val="da-DK"/>
        </w:rPr>
        <w:t xml:space="preserve"> di </w:t>
      </w:r>
      <w:r w:rsidRPr="002044D3">
        <w:rPr>
          <w:rFonts w:ascii="Arial Narrow" w:hAnsi="Arial Narrow"/>
          <w:sz w:val="24"/>
          <w:szCs w:val="24"/>
          <w:highlight w:val="yellow"/>
          <w:lang w:val="da-DK"/>
        </w:rPr>
        <w:t>[kota]</w:t>
      </w:r>
      <w:r w:rsidRPr="002044D3">
        <w:rPr>
          <w:rFonts w:ascii="Arial Narrow" w:hAnsi="Arial Narrow"/>
          <w:sz w:val="24"/>
          <w:szCs w:val="24"/>
          <w:lang w:val="da-DK"/>
        </w:rPr>
        <w:t xml:space="preserve"> </w:t>
      </w:r>
      <w:r w:rsidRPr="002044D3">
        <w:rPr>
          <w:rFonts w:ascii="Arial Narrow" w:hAnsi="Arial Narrow"/>
          <w:sz w:val="24"/>
          <w:szCs w:val="24"/>
        </w:rPr>
        <w:t xml:space="preserve">dan telah disahkan </w:t>
      </w:r>
      <w:r w:rsidRPr="002044D3">
        <w:rPr>
          <w:rFonts w:ascii="Arial Narrow" w:hAnsi="Arial Narrow" w:cs="Arial"/>
          <w:bCs/>
          <w:sz w:val="24"/>
          <w:szCs w:val="24"/>
        </w:rPr>
        <w:t xml:space="preserve">oleh Menteri Hukum dan HAM Republik Indonesia dalam Surat Keputusan Nomor </w:t>
      </w:r>
      <w:r w:rsidRPr="002044D3">
        <w:rPr>
          <w:rFonts w:ascii="Arial Narrow" w:hAnsi="Arial Narrow" w:cs="Arial"/>
          <w:bCs/>
          <w:sz w:val="24"/>
          <w:szCs w:val="24"/>
          <w:highlight w:val="yellow"/>
        </w:rPr>
        <w:t>[nomor].</w:t>
      </w:r>
      <w:r w:rsidRPr="002044D3">
        <w:rPr>
          <w:rFonts w:ascii="Arial Narrow" w:hAnsi="Arial Narrow" w:cs="Arial"/>
          <w:bCs/>
          <w:sz w:val="24"/>
          <w:szCs w:val="24"/>
        </w:rPr>
        <w:t xml:space="preserve"> Tanggal</w:t>
      </w:r>
      <w:r w:rsidRPr="002044D3">
        <w:rPr>
          <w:rFonts w:ascii="Arial Narrow" w:hAnsi="Arial Narrow"/>
          <w:sz w:val="24"/>
          <w:szCs w:val="24"/>
        </w:rPr>
        <w:t xml:space="preserve"> </w:t>
      </w:r>
      <w:r w:rsidRPr="002044D3">
        <w:rPr>
          <w:rFonts w:ascii="Arial Narrow" w:hAnsi="Arial Narrow"/>
          <w:sz w:val="24"/>
          <w:szCs w:val="24"/>
          <w:highlight w:val="yellow"/>
        </w:rPr>
        <w:t>[tanggal]</w:t>
      </w:r>
      <w:r w:rsidRPr="002044D3">
        <w:rPr>
          <w:rFonts w:ascii="Arial Narrow" w:hAnsi="Arial Narrow"/>
          <w:sz w:val="24"/>
          <w:szCs w:val="24"/>
        </w:rPr>
        <w:t xml:space="preserve"> dan sesuai dengan perubahan yang terakhir dimuat dalam Akta No </w:t>
      </w:r>
      <w:r w:rsidRPr="002044D3">
        <w:rPr>
          <w:rFonts w:ascii="Arial Narrow" w:hAnsi="Arial Narrow"/>
          <w:sz w:val="24"/>
          <w:szCs w:val="24"/>
          <w:highlight w:val="yellow"/>
        </w:rPr>
        <w:t>[nomor]</w:t>
      </w:r>
      <w:r w:rsidRPr="002044D3">
        <w:rPr>
          <w:rFonts w:ascii="Arial Narrow" w:hAnsi="Arial Narrow"/>
          <w:sz w:val="24"/>
          <w:szCs w:val="24"/>
        </w:rPr>
        <w:t xml:space="preserve"> tanggal </w:t>
      </w:r>
      <w:r w:rsidRPr="002044D3">
        <w:rPr>
          <w:rFonts w:ascii="Arial Narrow" w:hAnsi="Arial Narrow"/>
          <w:sz w:val="24"/>
          <w:szCs w:val="24"/>
          <w:highlight w:val="yellow"/>
        </w:rPr>
        <w:t>[tanggal]</w:t>
      </w:r>
      <w:r w:rsidRPr="002044D3">
        <w:rPr>
          <w:rFonts w:ascii="Arial Narrow" w:hAnsi="Arial Narrow"/>
          <w:sz w:val="24"/>
          <w:szCs w:val="24"/>
        </w:rPr>
        <w:t xml:space="preserve"> dibuat dihadapan Notaris </w:t>
      </w:r>
      <w:r w:rsidRPr="002044D3">
        <w:rPr>
          <w:rFonts w:ascii="Arial Narrow" w:hAnsi="Arial Narrow"/>
          <w:sz w:val="24"/>
          <w:szCs w:val="24"/>
          <w:highlight w:val="yellow"/>
        </w:rPr>
        <w:t>[nama]</w:t>
      </w:r>
      <w:r w:rsidRPr="002044D3">
        <w:rPr>
          <w:rFonts w:ascii="Arial Narrow" w:hAnsi="Arial Narrow"/>
          <w:sz w:val="24"/>
          <w:szCs w:val="24"/>
        </w:rPr>
        <w:t xml:space="preserve"> di </w:t>
      </w:r>
      <w:r w:rsidRPr="002044D3">
        <w:rPr>
          <w:rFonts w:ascii="Arial Narrow" w:hAnsi="Arial Narrow"/>
          <w:sz w:val="24"/>
          <w:szCs w:val="24"/>
          <w:highlight w:val="yellow"/>
        </w:rPr>
        <w:t>[kota]</w:t>
      </w:r>
      <w:r w:rsidRPr="002044D3">
        <w:rPr>
          <w:rFonts w:ascii="Arial Narrow" w:hAnsi="Arial Narrow"/>
          <w:sz w:val="24"/>
          <w:szCs w:val="24"/>
        </w:rPr>
        <w:t xml:space="preserve"> yang telah diterima persetujuannya/pemberitahuannya (sesuai dengan Akta perubahannya) oleh Menteri Hukum dan HAM berdasarkan surat keputusan </w:t>
      </w:r>
      <w:proofErr w:type="gramStart"/>
      <w:r w:rsidRPr="002044D3">
        <w:rPr>
          <w:rFonts w:ascii="Arial Narrow" w:hAnsi="Arial Narrow"/>
          <w:sz w:val="24"/>
          <w:szCs w:val="24"/>
        </w:rPr>
        <w:t>Nomor  AHU</w:t>
      </w:r>
      <w:proofErr w:type="gramEnd"/>
      <w:r w:rsidRPr="002044D3">
        <w:rPr>
          <w:rFonts w:ascii="Arial Narrow" w:hAnsi="Arial Narrow"/>
          <w:sz w:val="24"/>
          <w:szCs w:val="24"/>
        </w:rPr>
        <w:t xml:space="preserve"> </w:t>
      </w:r>
      <w:r w:rsidRPr="002044D3">
        <w:rPr>
          <w:rFonts w:ascii="Arial Narrow" w:hAnsi="Arial Narrow"/>
          <w:sz w:val="24"/>
          <w:szCs w:val="24"/>
          <w:highlight w:val="yellow"/>
        </w:rPr>
        <w:t>[nomor]</w:t>
      </w:r>
      <w:r w:rsidRPr="002044D3">
        <w:rPr>
          <w:rFonts w:ascii="Arial Narrow" w:hAnsi="Arial Narrow"/>
          <w:sz w:val="24"/>
          <w:szCs w:val="24"/>
        </w:rPr>
        <w:t xml:space="preserve"> </w:t>
      </w:r>
      <w:r w:rsidRPr="002044D3">
        <w:rPr>
          <w:rFonts w:ascii="Arial Narrow" w:hAnsi="Arial Narrow"/>
          <w:sz w:val="24"/>
          <w:szCs w:val="24"/>
          <w:lang w:val="da-DK"/>
        </w:rPr>
        <w:t xml:space="preserve">berkedudukan </w:t>
      </w:r>
      <w:r w:rsidRPr="002044D3">
        <w:rPr>
          <w:rFonts w:ascii="Arial Narrow" w:hAnsi="Arial Narrow" w:cs="Arial"/>
          <w:sz w:val="24"/>
          <w:szCs w:val="24"/>
          <w:lang w:val="pl-PL"/>
        </w:rPr>
        <w:t>di</w:t>
      </w:r>
      <w:r w:rsidRPr="002044D3">
        <w:rPr>
          <w:rFonts w:ascii="Arial Narrow" w:hAnsi="Arial Narrow" w:cs="Arial"/>
          <w:sz w:val="24"/>
          <w:szCs w:val="24"/>
        </w:rPr>
        <w:t xml:space="preserve"> </w:t>
      </w:r>
      <w:r w:rsidRPr="002044D3">
        <w:rPr>
          <w:rFonts w:ascii="Arial Narrow" w:hAnsi="Arial Narrow" w:cs="Arial"/>
          <w:sz w:val="24"/>
          <w:szCs w:val="24"/>
          <w:highlight w:val="yellow"/>
        </w:rPr>
        <w:t>[alamat pos]</w:t>
      </w:r>
    </w:p>
    <w:p w14:paraId="3A67F256" w14:textId="77777777" w:rsidR="000E2C4C" w:rsidRPr="002044D3" w:rsidRDefault="000E2C4C" w:rsidP="000E2C4C">
      <w:pPr>
        <w:spacing w:after="0" w:line="276" w:lineRule="auto"/>
        <w:jc w:val="both"/>
        <w:rPr>
          <w:rFonts w:ascii="Arial Narrow" w:hAnsi="Arial Narrow" w:cs="Times New Roman"/>
          <w:sz w:val="24"/>
          <w:szCs w:val="24"/>
        </w:rPr>
      </w:pPr>
    </w:p>
    <w:p w14:paraId="40C88ECE" w14:textId="77777777" w:rsidR="000E2C4C" w:rsidRPr="002044D3" w:rsidRDefault="000E2C4C" w:rsidP="000E2C4C">
      <w:pPr>
        <w:spacing w:after="0" w:line="276" w:lineRule="auto"/>
        <w:jc w:val="both"/>
        <w:rPr>
          <w:rFonts w:ascii="Arial Narrow" w:hAnsi="Arial Narrow" w:cs="Times New Roman"/>
          <w:sz w:val="24"/>
          <w:szCs w:val="24"/>
        </w:rPr>
      </w:pPr>
      <w:r w:rsidRPr="002044D3">
        <w:rPr>
          <w:rFonts w:ascii="Arial Narrow" w:hAnsi="Arial Narrow" w:cs="Times New Roman"/>
          <w:sz w:val="24"/>
          <w:szCs w:val="24"/>
        </w:rPr>
        <w:t>Selanjutnya dalam Nota Kesepakatan Bersama ini disebut PIHAK PERTAMA</w:t>
      </w:r>
    </w:p>
    <w:p w14:paraId="691B4C33" w14:textId="77777777" w:rsidR="000E2C4C" w:rsidRPr="002044D3" w:rsidRDefault="000E2C4C" w:rsidP="000E2C4C">
      <w:pPr>
        <w:spacing w:after="0" w:line="276" w:lineRule="auto"/>
        <w:jc w:val="both"/>
        <w:rPr>
          <w:rFonts w:ascii="Arial Narrow" w:hAnsi="Arial Narrow" w:cs="Times New Roman"/>
          <w:sz w:val="24"/>
          <w:szCs w:val="24"/>
        </w:rPr>
      </w:pPr>
    </w:p>
    <w:p w14:paraId="574738C9" w14:textId="77777777" w:rsidR="000E2C4C" w:rsidRPr="002044D3" w:rsidRDefault="000E2C4C" w:rsidP="000E2C4C">
      <w:pPr>
        <w:pStyle w:val="ListParagraph"/>
        <w:numPr>
          <w:ilvl w:val="0"/>
          <w:numId w:val="16"/>
        </w:numPr>
        <w:spacing w:after="0" w:line="276" w:lineRule="auto"/>
        <w:ind w:left="360"/>
        <w:jc w:val="both"/>
        <w:rPr>
          <w:rFonts w:ascii="Arial Narrow" w:hAnsi="Arial Narrow" w:cs="Times New Roman"/>
          <w:sz w:val="24"/>
          <w:szCs w:val="24"/>
        </w:rPr>
      </w:pPr>
      <w:r w:rsidRPr="002044D3">
        <w:rPr>
          <w:rFonts w:ascii="Arial Narrow" w:hAnsi="Arial Narrow" w:cs="Times New Roman"/>
          <w:sz w:val="24"/>
          <w:szCs w:val="24"/>
        </w:rPr>
        <w:t xml:space="preserve">Dr. Ir. Hendri D.S. Budiono, M.Eng., Dekan Fakultas Teknik Universitas Indonesia dalam hal ini </w:t>
      </w:r>
      <w:ins w:id="4" w:author="Windows User" w:date="2018-04-05T14:22:00Z">
        <w:r w:rsidRPr="002044D3">
          <w:rPr>
            <w:rFonts w:ascii="Arial Narrow" w:hAnsi="Arial Narrow"/>
            <w:sz w:val="24"/>
            <w:szCs w:val="24"/>
          </w:rPr>
          <w:t xml:space="preserve">berdasarkan Surat Pendelegasian </w:t>
        </w:r>
        <w:proofErr w:type="gramStart"/>
        <w:r w:rsidRPr="002044D3">
          <w:rPr>
            <w:rFonts w:ascii="Arial Narrow" w:hAnsi="Arial Narrow"/>
            <w:sz w:val="24"/>
            <w:szCs w:val="24"/>
          </w:rPr>
          <w:t>dari  Rektor</w:t>
        </w:r>
        <w:proofErr w:type="gramEnd"/>
        <w:r w:rsidRPr="002044D3">
          <w:rPr>
            <w:rFonts w:ascii="Arial Narrow" w:hAnsi="Arial Narrow"/>
            <w:sz w:val="24"/>
            <w:szCs w:val="24"/>
          </w:rPr>
          <w:t xml:space="preserve"> Universitas Indonesia Nomor </w:t>
        </w:r>
        <w:r w:rsidRPr="002044D3">
          <w:rPr>
            <w:rFonts w:ascii="Arial Narrow" w:hAnsi="Arial Narrow"/>
            <w:sz w:val="24"/>
            <w:szCs w:val="24"/>
            <w:highlight w:val="yellow"/>
          </w:rPr>
          <w:t>…</w:t>
        </w:r>
        <w:r w:rsidRPr="002044D3">
          <w:rPr>
            <w:rFonts w:ascii="Arial Narrow" w:hAnsi="Arial Narrow"/>
            <w:sz w:val="24"/>
            <w:szCs w:val="24"/>
          </w:rPr>
          <w:t xml:space="preserve">/SP/R-FT/BLLH/2018, </w:t>
        </w:r>
      </w:ins>
      <w:ins w:id="5" w:author="Windows User" w:date="2018-04-05T15:36:00Z">
        <w:r w:rsidRPr="002044D3">
          <w:rPr>
            <w:rFonts w:ascii="Arial Narrow" w:hAnsi="Arial Narrow"/>
            <w:sz w:val="24"/>
            <w:szCs w:val="24"/>
          </w:rPr>
          <w:t xml:space="preserve">dalam hal ini </w:t>
        </w:r>
      </w:ins>
      <w:ins w:id="6" w:author="Windows User" w:date="2018-04-05T14:23:00Z">
        <w:r w:rsidRPr="002044D3">
          <w:rPr>
            <w:rFonts w:ascii="Arial Narrow" w:hAnsi="Arial Narrow"/>
            <w:sz w:val="24"/>
            <w:szCs w:val="24"/>
          </w:rPr>
          <w:t>bertindak untuk dan atas nama Universitas Indonesia yang ditetapkan sebagai perguruan tinggi negeri badan hukum berdasarkan Peraturan Pemerintah Nomor 68 Tahun 2013, berkedudukan di Jl. Salemba Raya 4, Jakarta</w:t>
        </w:r>
      </w:ins>
    </w:p>
    <w:p w14:paraId="625A6550" w14:textId="77777777" w:rsidR="000E2C4C" w:rsidRPr="002044D3" w:rsidRDefault="000E2C4C" w:rsidP="000E2C4C">
      <w:pPr>
        <w:spacing w:after="0" w:line="276" w:lineRule="auto"/>
        <w:jc w:val="both"/>
        <w:rPr>
          <w:rFonts w:ascii="Arial Narrow" w:hAnsi="Arial Narrow" w:cs="Times New Roman"/>
          <w:sz w:val="24"/>
          <w:szCs w:val="24"/>
        </w:rPr>
      </w:pPr>
    </w:p>
    <w:p w14:paraId="40ED964A" w14:textId="77777777" w:rsidR="000E2C4C" w:rsidRPr="002044D3" w:rsidRDefault="000E2C4C" w:rsidP="000E2C4C">
      <w:pPr>
        <w:spacing w:after="0" w:line="276" w:lineRule="auto"/>
        <w:jc w:val="both"/>
        <w:rPr>
          <w:rFonts w:ascii="Arial Narrow" w:hAnsi="Arial Narrow" w:cs="Times New Roman"/>
          <w:sz w:val="24"/>
          <w:szCs w:val="24"/>
        </w:rPr>
      </w:pPr>
      <w:r w:rsidRPr="002044D3">
        <w:rPr>
          <w:rFonts w:ascii="Arial Narrow" w:hAnsi="Arial Narrow" w:cs="Times New Roman"/>
          <w:sz w:val="24"/>
          <w:szCs w:val="24"/>
        </w:rPr>
        <w:t>Selanjutnya dalam Nota Kesepakatan Bersama ini disebut PIHAK KEDUA</w:t>
      </w:r>
    </w:p>
    <w:p w14:paraId="75AB61C2" w14:textId="77777777" w:rsidR="000E2C4C" w:rsidRPr="002044D3" w:rsidRDefault="000E2C4C" w:rsidP="000E2C4C">
      <w:pPr>
        <w:spacing w:after="0" w:line="276" w:lineRule="auto"/>
        <w:jc w:val="both"/>
        <w:rPr>
          <w:rFonts w:ascii="Arial Narrow" w:hAnsi="Arial Narrow" w:cs="Times New Roman"/>
          <w:sz w:val="24"/>
          <w:szCs w:val="24"/>
        </w:rPr>
      </w:pPr>
    </w:p>
    <w:p w14:paraId="4AD23740" w14:textId="77777777" w:rsidR="000E2C4C" w:rsidRPr="002044D3" w:rsidRDefault="000E2C4C" w:rsidP="000E2C4C">
      <w:pPr>
        <w:spacing w:after="0" w:line="276" w:lineRule="auto"/>
        <w:jc w:val="both"/>
        <w:rPr>
          <w:rFonts w:ascii="Arial Narrow" w:hAnsi="Arial Narrow" w:cs="Times New Roman"/>
          <w:sz w:val="24"/>
          <w:szCs w:val="24"/>
        </w:rPr>
      </w:pPr>
    </w:p>
    <w:p w14:paraId="7D9E821D"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Pasal 1</w:t>
      </w:r>
    </w:p>
    <w:p w14:paraId="44F29A01"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KETENTUAN UMUM</w:t>
      </w:r>
    </w:p>
    <w:p w14:paraId="2A0B01CA" w14:textId="77777777" w:rsidR="000E2C4C" w:rsidRPr="002044D3" w:rsidRDefault="000E2C4C" w:rsidP="000E2C4C">
      <w:pPr>
        <w:spacing w:after="0" w:line="276" w:lineRule="auto"/>
        <w:jc w:val="both"/>
        <w:rPr>
          <w:rFonts w:ascii="Arial Narrow" w:hAnsi="Arial Narrow" w:cs="Times New Roman"/>
          <w:sz w:val="24"/>
          <w:szCs w:val="24"/>
        </w:rPr>
      </w:pPr>
    </w:p>
    <w:p w14:paraId="03506BAB" w14:textId="77777777" w:rsidR="000E2C4C" w:rsidRPr="002044D3" w:rsidRDefault="000E2C4C" w:rsidP="000E2C4C">
      <w:pPr>
        <w:spacing w:after="0" w:line="276" w:lineRule="auto"/>
        <w:jc w:val="both"/>
        <w:rPr>
          <w:rFonts w:ascii="Arial Narrow" w:hAnsi="Arial Narrow" w:cs="Times New Roman"/>
          <w:sz w:val="24"/>
          <w:szCs w:val="24"/>
        </w:rPr>
      </w:pPr>
      <w:r w:rsidRPr="002044D3">
        <w:rPr>
          <w:rFonts w:ascii="Arial Narrow" w:hAnsi="Arial Narrow" w:cs="Times New Roman"/>
          <w:sz w:val="24"/>
          <w:szCs w:val="24"/>
        </w:rPr>
        <w:t>PIHAK PERTAMA dan PIHAK KEDUA untuk selanjutnya disebut PARA PIHAK, terlebih dahulu menerangkan</w:t>
      </w:r>
    </w:p>
    <w:p w14:paraId="3F3F24F6" w14:textId="77777777" w:rsidR="000E2C4C" w:rsidRPr="002044D3" w:rsidRDefault="000E2C4C" w:rsidP="000E2C4C">
      <w:pPr>
        <w:pStyle w:val="ListParagraph"/>
        <w:numPr>
          <w:ilvl w:val="0"/>
          <w:numId w:val="17"/>
        </w:numPr>
        <w:spacing w:after="0" w:line="276" w:lineRule="auto"/>
        <w:ind w:left="540" w:hanging="540"/>
        <w:jc w:val="both"/>
        <w:rPr>
          <w:rFonts w:ascii="Arial Narrow" w:hAnsi="Arial Narrow" w:cs="Times New Roman"/>
          <w:sz w:val="24"/>
          <w:szCs w:val="24"/>
        </w:rPr>
      </w:pPr>
      <w:r w:rsidRPr="002044D3">
        <w:rPr>
          <w:rFonts w:ascii="Arial Narrow" w:hAnsi="Arial Narrow" w:cs="Times New Roman"/>
          <w:sz w:val="24"/>
          <w:szCs w:val="24"/>
        </w:rPr>
        <w:t xml:space="preserve">Bahwa PIHAK PERTAMA adalah </w:t>
      </w:r>
      <w:r w:rsidRPr="00286487">
        <w:rPr>
          <w:rFonts w:ascii="Arial Narrow" w:hAnsi="Arial Narrow" w:cs="Times New Roman"/>
          <w:sz w:val="24"/>
          <w:szCs w:val="24"/>
          <w:highlight w:val="yellow"/>
        </w:rPr>
        <w:t>[gambaran singkat mitra]</w:t>
      </w:r>
      <w:r>
        <w:rPr>
          <w:rFonts w:ascii="Arial Narrow" w:hAnsi="Arial Narrow" w:cs="Times New Roman"/>
          <w:sz w:val="24"/>
          <w:szCs w:val="24"/>
        </w:rPr>
        <w:t>;</w:t>
      </w:r>
    </w:p>
    <w:p w14:paraId="7479C0CA" w14:textId="77777777" w:rsidR="000E2C4C" w:rsidRPr="002044D3" w:rsidRDefault="000E2C4C" w:rsidP="000E2C4C">
      <w:pPr>
        <w:pStyle w:val="ListParagraph"/>
        <w:numPr>
          <w:ilvl w:val="0"/>
          <w:numId w:val="17"/>
        </w:numPr>
        <w:spacing w:after="0" w:line="276" w:lineRule="auto"/>
        <w:ind w:left="540" w:hanging="540"/>
        <w:jc w:val="both"/>
        <w:rPr>
          <w:rFonts w:ascii="Arial Narrow" w:hAnsi="Arial Narrow" w:cs="Times New Roman"/>
          <w:sz w:val="24"/>
          <w:szCs w:val="24"/>
        </w:rPr>
      </w:pPr>
      <w:r w:rsidRPr="002044D3">
        <w:rPr>
          <w:rFonts w:ascii="Arial Narrow" w:hAnsi="Arial Narrow" w:cs="Times New Roman"/>
          <w:sz w:val="24"/>
          <w:szCs w:val="24"/>
        </w:rPr>
        <w:lastRenderedPageBreak/>
        <w:t>Bahwa PIHAK KEDUA adalah sebuah Perguruan Tinggi Negeri badan hukum yang menyelenggarakan pendidikan tinggi dan bergerak dalam bidang pendidikan, penelitian dan pengabdian masyarakat;</w:t>
      </w:r>
    </w:p>
    <w:p w14:paraId="7DE60AE7" w14:textId="77777777" w:rsidR="000E2C4C" w:rsidRPr="002044D3" w:rsidRDefault="000E2C4C" w:rsidP="000E2C4C">
      <w:pPr>
        <w:pStyle w:val="ListParagraph"/>
        <w:numPr>
          <w:ilvl w:val="0"/>
          <w:numId w:val="17"/>
        </w:numPr>
        <w:spacing w:after="0" w:line="276" w:lineRule="auto"/>
        <w:ind w:left="540" w:hanging="540"/>
        <w:jc w:val="both"/>
        <w:rPr>
          <w:rFonts w:ascii="Arial Narrow" w:hAnsi="Arial Narrow" w:cs="Times New Roman"/>
          <w:sz w:val="24"/>
          <w:szCs w:val="24"/>
        </w:rPr>
      </w:pPr>
      <w:r w:rsidRPr="002044D3">
        <w:rPr>
          <w:rFonts w:ascii="Arial Narrow" w:hAnsi="Arial Narrow" w:cs="Times New Roman"/>
          <w:sz w:val="24"/>
          <w:szCs w:val="24"/>
        </w:rPr>
        <w:t xml:space="preserve">Bahwa PARA PIHAK bermaksud untuk bekerjasama yang dapat memberikan manfaat bagi PARA PIHAK dalam bidang </w:t>
      </w:r>
      <w:r w:rsidRPr="00286487">
        <w:rPr>
          <w:rFonts w:ascii="Arial Narrow" w:hAnsi="Arial Narrow" w:cs="Times New Roman"/>
          <w:sz w:val="24"/>
          <w:szCs w:val="24"/>
          <w:highlight w:val="yellow"/>
        </w:rPr>
        <w:t>[bidang yang dikerjasamakan]</w:t>
      </w:r>
    </w:p>
    <w:p w14:paraId="7D3D3421" w14:textId="77777777" w:rsidR="000E2C4C" w:rsidRPr="002044D3" w:rsidRDefault="000E2C4C" w:rsidP="000E2C4C">
      <w:pPr>
        <w:spacing w:after="0" w:line="276" w:lineRule="auto"/>
        <w:jc w:val="both"/>
        <w:rPr>
          <w:rFonts w:ascii="Arial Narrow" w:hAnsi="Arial Narrow" w:cs="Times New Roman"/>
          <w:sz w:val="24"/>
          <w:szCs w:val="24"/>
        </w:rPr>
      </w:pPr>
    </w:p>
    <w:p w14:paraId="3005CBB4" w14:textId="77777777" w:rsidR="000E2C4C" w:rsidRPr="002044D3" w:rsidRDefault="000E2C4C" w:rsidP="000E2C4C">
      <w:pPr>
        <w:spacing w:after="0" w:line="276" w:lineRule="auto"/>
        <w:jc w:val="both"/>
        <w:rPr>
          <w:rFonts w:ascii="Arial Narrow" w:hAnsi="Arial Narrow" w:cs="Times New Roman"/>
          <w:sz w:val="24"/>
          <w:szCs w:val="24"/>
        </w:rPr>
      </w:pPr>
      <w:r w:rsidRPr="002044D3">
        <w:rPr>
          <w:rFonts w:ascii="Arial Narrow" w:hAnsi="Arial Narrow" w:cs="Times New Roman"/>
          <w:sz w:val="24"/>
          <w:szCs w:val="24"/>
        </w:rPr>
        <w:t xml:space="preserve">Berdasarkan hal-hal tersebut diatas, maka PARA PIHAK sepakat untuk membuat Nota Kesepakatan Bersama guna menyelenggarakan </w:t>
      </w:r>
      <w:r>
        <w:rPr>
          <w:rFonts w:ascii="Arial Narrow" w:hAnsi="Arial Narrow" w:cs="Times New Roman"/>
          <w:sz w:val="24"/>
          <w:szCs w:val="24"/>
        </w:rPr>
        <w:t>[kegiatan yang akan dikerjasamakana</w:t>
      </w:r>
      <w:r w:rsidRPr="002044D3">
        <w:rPr>
          <w:rFonts w:ascii="Arial Narrow" w:hAnsi="Arial Narrow" w:cs="Times New Roman"/>
          <w:sz w:val="24"/>
          <w:szCs w:val="24"/>
        </w:rPr>
        <w:t xml:space="preserve"> dengan ketentuan sebagai berikut:</w:t>
      </w:r>
    </w:p>
    <w:p w14:paraId="696479A7" w14:textId="77777777" w:rsidR="000E2C4C" w:rsidRPr="002044D3" w:rsidRDefault="000E2C4C" w:rsidP="000E2C4C">
      <w:pPr>
        <w:spacing w:after="0" w:line="276" w:lineRule="auto"/>
        <w:jc w:val="both"/>
        <w:rPr>
          <w:rFonts w:ascii="Arial Narrow" w:hAnsi="Arial Narrow" w:cs="Times New Roman"/>
          <w:sz w:val="24"/>
          <w:szCs w:val="24"/>
        </w:rPr>
      </w:pPr>
    </w:p>
    <w:p w14:paraId="4E9BDD86"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Pasal 2</w:t>
      </w:r>
    </w:p>
    <w:p w14:paraId="4C8E400F"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MAKSUD DAN TUJUAN</w:t>
      </w:r>
    </w:p>
    <w:p w14:paraId="083C6C40" w14:textId="77777777" w:rsidR="000E2C4C" w:rsidRPr="002044D3" w:rsidRDefault="000E2C4C" w:rsidP="000E2C4C">
      <w:pPr>
        <w:spacing w:after="0" w:line="276" w:lineRule="auto"/>
        <w:jc w:val="both"/>
        <w:rPr>
          <w:rFonts w:ascii="Arial Narrow" w:hAnsi="Arial Narrow" w:cs="Times New Roman"/>
          <w:sz w:val="24"/>
          <w:szCs w:val="24"/>
        </w:rPr>
      </w:pPr>
    </w:p>
    <w:p w14:paraId="11117CD7" w14:textId="77777777" w:rsidR="000E2C4C" w:rsidRPr="002044D3" w:rsidRDefault="000E2C4C" w:rsidP="000E2C4C">
      <w:pPr>
        <w:pStyle w:val="ListParagraph"/>
        <w:numPr>
          <w:ilvl w:val="0"/>
          <w:numId w:val="18"/>
        </w:numPr>
        <w:spacing w:after="0" w:line="276" w:lineRule="auto"/>
        <w:ind w:left="540" w:hanging="540"/>
        <w:jc w:val="both"/>
        <w:rPr>
          <w:rFonts w:ascii="Arial Narrow" w:hAnsi="Arial Narrow" w:cs="Times New Roman"/>
          <w:sz w:val="24"/>
          <w:szCs w:val="24"/>
        </w:rPr>
      </w:pPr>
      <w:r w:rsidRPr="002044D3">
        <w:rPr>
          <w:rFonts w:ascii="Arial Narrow" w:hAnsi="Arial Narrow" w:cs="Times New Roman"/>
          <w:sz w:val="24"/>
          <w:szCs w:val="24"/>
        </w:rPr>
        <w:t xml:space="preserve">Maksud Nota Kesepakatan Bersama ini adalah sebagai pedoman bagi PARA PIHAK dalam rangka </w:t>
      </w:r>
      <w:r w:rsidRPr="00286487">
        <w:rPr>
          <w:rFonts w:ascii="Arial Narrow" w:hAnsi="Arial Narrow" w:cs="Times New Roman"/>
          <w:sz w:val="24"/>
          <w:szCs w:val="24"/>
          <w:highlight w:val="yellow"/>
        </w:rPr>
        <w:t>[ke</w:t>
      </w:r>
      <w:r>
        <w:rPr>
          <w:rFonts w:ascii="Arial Narrow" w:hAnsi="Arial Narrow" w:cs="Times New Roman"/>
          <w:sz w:val="24"/>
          <w:szCs w:val="24"/>
          <w:highlight w:val="yellow"/>
        </w:rPr>
        <w:t>giatan yang akan dikerjasamakan]</w:t>
      </w:r>
    </w:p>
    <w:p w14:paraId="66EEF050" w14:textId="77777777" w:rsidR="000E2C4C" w:rsidRPr="002044D3" w:rsidRDefault="000E2C4C" w:rsidP="000E2C4C">
      <w:pPr>
        <w:pStyle w:val="ListParagraph"/>
        <w:numPr>
          <w:ilvl w:val="0"/>
          <w:numId w:val="18"/>
        </w:numPr>
        <w:spacing w:after="0" w:line="276" w:lineRule="auto"/>
        <w:ind w:left="540" w:hanging="540"/>
        <w:jc w:val="both"/>
        <w:rPr>
          <w:rFonts w:ascii="Arial Narrow" w:hAnsi="Arial Narrow" w:cs="Times New Roman"/>
          <w:sz w:val="24"/>
          <w:szCs w:val="24"/>
        </w:rPr>
      </w:pPr>
      <w:r w:rsidRPr="002044D3">
        <w:rPr>
          <w:rFonts w:ascii="Arial Narrow" w:hAnsi="Arial Narrow" w:cs="Times New Roman"/>
          <w:sz w:val="24"/>
          <w:szCs w:val="24"/>
        </w:rPr>
        <w:t>Tujuan Nota Kesepakatan Bersama ini:</w:t>
      </w:r>
    </w:p>
    <w:p w14:paraId="77860D58" w14:textId="77777777" w:rsidR="000E2C4C" w:rsidRPr="00286487" w:rsidRDefault="000E2C4C" w:rsidP="000E2C4C">
      <w:pPr>
        <w:pStyle w:val="ListParagraph"/>
        <w:numPr>
          <w:ilvl w:val="0"/>
          <w:numId w:val="19"/>
        </w:numPr>
        <w:spacing w:after="0" w:line="276" w:lineRule="auto"/>
        <w:ind w:left="1170" w:hanging="540"/>
        <w:jc w:val="both"/>
        <w:rPr>
          <w:rFonts w:ascii="Arial Narrow" w:hAnsi="Arial Narrow" w:cs="Times New Roman"/>
          <w:sz w:val="24"/>
          <w:szCs w:val="24"/>
          <w:highlight w:val="yellow"/>
        </w:rPr>
      </w:pPr>
      <w:r w:rsidRPr="00286487">
        <w:rPr>
          <w:rFonts w:ascii="Arial Narrow" w:hAnsi="Arial Narrow" w:cs="Times New Roman"/>
          <w:sz w:val="24"/>
          <w:szCs w:val="24"/>
          <w:highlight w:val="yellow"/>
        </w:rPr>
        <w:t>…</w:t>
      </w:r>
    </w:p>
    <w:p w14:paraId="6CBAD277" w14:textId="77777777" w:rsidR="000E2C4C" w:rsidRPr="00286487" w:rsidRDefault="000E2C4C" w:rsidP="000E2C4C">
      <w:pPr>
        <w:pStyle w:val="ListParagraph"/>
        <w:numPr>
          <w:ilvl w:val="0"/>
          <w:numId w:val="19"/>
        </w:numPr>
        <w:spacing w:after="0" w:line="276" w:lineRule="auto"/>
        <w:ind w:left="1170" w:hanging="540"/>
        <w:jc w:val="both"/>
        <w:rPr>
          <w:rFonts w:ascii="Arial Narrow" w:hAnsi="Arial Narrow" w:cs="Times New Roman"/>
          <w:sz w:val="24"/>
          <w:szCs w:val="24"/>
          <w:highlight w:val="yellow"/>
        </w:rPr>
      </w:pPr>
      <w:r w:rsidRPr="00286487">
        <w:rPr>
          <w:rFonts w:ascii="Arial Narrow" w:hAnsi="Arial Narrow" w:cs="Times New Roman"/>
          <w:sz w:val="24"/>
          <w:szCs w:val="24"/>
          <w:highlight w:val="yellow"/>
        </w:rPr>
        <w:t>…</w:t>
      </w:r>
    </w:p>
    <w:p w14:paraId="562915D7" w14:textId="77777777" w:rsidR="000E2C4C" w:rsidRPr="00286487" w:rsidRDefault="000E2C4C" w:rsidP="000E2C4C">
      <w:pPr>
        <w:pStyle w:val="ListParagraph"/>
        <w:numPr>
          <w:ilvl w:val="0"/>
          <w:numId w:val="19"/>
        </w:numPr>
        <w:spacing w:after="0" w:line="276" w:lineRule="auto"/>
        <w:ind w:left="1170" w:hanging="540"/>
        <w:jc w:val="both"/>
        <w:rPr>
          <w:rFonts w:ascii="Arial Narrow" w:hAnsi="Arial Narrow" w:cs="Times New Roman"/>
          <w:sz w:val="24"/>
          <w:szCs w:val="24"/>
          <w:highlight w:val="yellow"/>
        </w:rPr>
      </w:pPr>
      <w:r w:rsidRPr="00286487">
        <w:rPr>
          <w:rFonts w:ascii="Arial Narrow" w:hAnsi="Arial Narrow" w:cs="Times New Roman"/>
          <w:sz w:val="24"/>
          <w:szCs w:val="24"/>
          <w:highlight w:val="yellow"/>
        </w:rPr>
        <w:t>…</w:t>
      </w:r>
    </w:p>
    <w:p w14:paraId="0137C7A1" w14:textId="77777777" w:rsidR="000E2C4C" w:rsidRPr="002044D3" w:rsidRDefault="000E2C4C" w:rsidP="000E2C4C">
      <w:pPr>
        <w:spacing w:after="0" w:line="276" w:lineRule="auto"/>
        <w:jc w:val="center"/>
        <w:rPr>
          <w:rFonts w:ascii="Arial Narrow" w:hAnsi="Arial Narrow" w:cs="Times New Roman"/>
          <w:sz w:val="24"/>
          <w:szCs w:val="24"/>
        </w:rPr>
      </w:pPr>
    </w:p>
    <w:p w14:paraId="53F21BE4"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Pasal 3</w:t>
      </w:r>
    </w:p>
    <w:p w14:paraId="0A24E0B6"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RUANG LINGKUP</w:t>
      </w:r>
    </w:p>
    <w:p w14:paraId="43CD4DC1" w14:textId="77777777" w:rsidR="000E2C4C" w:rsidRPr="002044D3" w:rsidRDefault="000E2C4C" w:rsidP="000E2C4C">
      <w:pPr>
        <w:spacing w:after="0" w:line="276" w:lineRule="auto"/>
        <w:jc w:val="center"/>
        <w:rPr>
          <w:rFonts w:ascii="Arial Narrow" w:hAnsi="Arial Narrow" w:cs="Times New Roman"/>
          <w:sz w:val="24"/>
          <w:szCs w:val="24"/>
        </w:rPr>
      </w:pPr>
    </w:p>
    <w:p w14:paraId="362CC253" w14:textId="77777777" w:rsidR="000E2C4C" w:rsidRPr="00A14F04" w:rsidRDefault="000E2C4C" w:rsidP="000E2C4C">
      <w:pPr>
        <w:tabs>
          <w:tab w:val="left" w:pos="540"/>
        </w:tabs>
        <w:spacing w:line="276" w:lineRule="auto"/>
        <w:jc w:val="both"/>
        <w:rPr>
          <w:rFonts w:ascii="Arial Narrow" w:hAnsi="Arial Narrow" w:cs="Times New Roman"/>
          <w:sz w:val="24"/>
          <w:szCs w:val="24"/>
        </w:rPr>
      </w:pPr>
      <w:r w:rsidRPr="00A14F04">
        <w:rPr>
          <w:rFonts w:ascii="Arial Narrow" w:hAnsi="Arial Narrow" w:cs="Times New Roman"/>
          <w:sz w:val="24"/>
          <w:szCs w:val="24"/>
        </w:rPr>
        <w:t>Ruang lingkup Nota Kesepahaman Bersama ini meliputi:</w:t>
      </w:r>
    </w:p>
    <w:p w14:paraId="6E27C27E" w14:textId="77777777" w:rsidR="000E2C4C" w:rsidRPr="00A14F04" w:rsidRDefault="000E2C4C" w:rsidP="000E2C4C">
      <w:pPr>
        <w:pStyle w:val="ListParagraph"/>
        <w:numPr>
          <w:ilvl w:val="0"/>
          <w:numId w:val="26"/>
        </w:numPr>
        <w:tabs>
          <w:tab w:val="left" w:pos="540"/>
        </w:tabs>
        <w:spacing w:after="0" w:line="276" w:lineRule="auto"/>
        <w:ind w:left="0" w:firstLine="0"/>
        <w:jc w:val="both"/>
        <w:rPr>
          <w:rFonts w:ascii="Arial Narrow" w:hAnsi="Arial Narrow" w:cs="Times New Roman"/>
          <w:sz w:val="24"/>
          <w:szCs w:val="24"/>
        </w:rPr>
      </w:pPr>
      <w:r w:rsidRPr="00A14F04">
        <w:rPr>
          <w:rFonts w:ascii="Arial Narrow" w:hAnsi="Arial Narrow" w:cs="Times New Roman"/>
          <w:sz w:val="24"/>
          <w:szCs w:val="24"/>
        </w:rPr>
        <w:t>Bidang pendidikan;</w:t>
      </w:r>
    </w:p>
    <w:p w14:paraId="065D3B89" w14:textId="77777777" w:rsidR="000E2C4C" w:rsidRPr="00A14F04" w:rsidRDefault="000E2C4C" w:rsidP="000E2C4C">
      <w:pPr>
        <w:pStyle w:val="ListParagraph"/>
        <w:numPr>
          <w:ilvl w:val="0"/>
          <w:numId w:val="26"/>
        </w:numPr>
        <w:tabs>
          <w:tab w:val="left" w:pos="540"/>
        </w:tabs>
        <w:spacing w:after="0" w:line="276" w:lineRule="auto"/>
        <w:ind w:left="0" w:firstLine="0"/>
        <w:jc w:val="both"/>
        <w:rPr>
          <w:rFonts w:ascii="Arial Narrow" w:hAnsi="Arial Narrow" w:cs="Times New Roman"/>
          <w:sz w:val="24"/>
          <w:szCs w:val="24"/>
        </w:rPr>
      </w:pPr>
      <w:r w:rsidRPr="00A14F04">
        <w:rPr>
          <w:rFonts w:ascii="Arial Narrow" w:hAnsi="Arial Narrow" w:cs="Times New Roman"/>
          <w:sz w:val="24"/>
          <w:szCs w:val="24"/>
        </w:rPr>
        <w:t>Bidang penelitian;</w:t>
      </w:r>
    </w:p>
    <w:p w14:paraId="41C1AFA4" w14:textId="77777777" w:rsidR="000E2C4C" w:rsidRPr="00A14F04" w:rsidRDefault="000E2C4C" w:rsidP="000E2C4C">
      <w:pPr>
        <w:pStyle w:val="ListParagraph"/>
        <w:numPr>
          <w:ilvl w:val="0"/>
          <w:numId w:val="26"/>
        </w:numPr>
        <w:tabs>
          <w:tab w:val="left" w:pos="540"/>
        </w:tabs>
        <w:spacing w:after="0" w:line="276" w:lineRule="auto"/>
        <w:ind w:left="0" w:firstLine="0"/>
        <w:jc w:val="both"/>
        <w:rPr>
          <w:rFonts w:ascii="Arial Narrow" w:hAnsi="Arial Narrow" w:cs="Times New Roman"/>
          <w:sz w:val="24"/>
          <w:szCs w:val="24"/>
        </w:rPr>
      </w:pPr>
      <w:r w:rsidRPr="00A14F04">
        <w:rPr>
          <w:rFonts w:ascii="Arial Narrow" w:hAnsi="Arial Narrow" w:cs="Times New Roman"/>
          <w:sz w:val="24"/>
          <w:szCs w:val="24"/>
        </w:rPr>
        <w:t>Bidang pengabdian kepada masyarakat;</w:t>
      </w:r>
    </w:p>
    <w:p w14:paraId="3E7BFB3F" w14:textId="77777777" w:rsidR="000E2C4C" w:rsidRPr="00A14F04" w:rsidRDefault="000E2C4C" w:rsidP="000E2C4C">
      <w:pPr>
        <w:pStyle w:val="ListParagraph"/>
        <w:numPr>
          <w:ilvl w:val="0"/>
          <w:numId w:val="26"/>
        </w:numPr>
        <w:tabs>
          <w:tab w:val="left" w:pos="540"/>
        </w:tabs>
        <w:spacing w:after="0" w:line="276" w:lineRule="auto"/>
        <w:ind w:left="540" w:hanging="540"/>
        <w:jc w:val="both"/>
        <w:rPr>
          <w:rFonts w:ascii="Arial Narrow" w:hAnsi="Arial Narrow" w:cs="Times New Roman"/>
          <w:sz w:val="24"/>
          <w:szCs w:val="24"/>
        </w:rPr>
      </w:pPr>
      <w:r w:rsidRPr="00A14F04">
        <w:rPr>
          <w:rFonts w:ascii="Arial Narrow" w:hAnsi="Arial Narrow" w:cs="Times New Roman"/>
          <w:sz w:val="24"/>
          <w:szCs w:val="24"/>
        </w:rPr>
        <w:t>Bidang-bidang lain yang disepakati oleh PARA PIHAK sepanjang tidak bertentangan dengan ketentuan yang berlaku dimasing-masing PIHAK.</w:t>
      </w:r>
    </w:p>
    <w:p w14:paraId="35628378" w14:textId="77777777" w:rsidR="000E2C4C" w:rsidRDefault="000E2C4C" w:rsidP="000E2C4C">
      <w:pPr>
        <w:spacing w:after="0" w:line="276" w:lineRule="auto"/>
        <w:jc w:val="center"/>
        <w:rPr>
          <w:rFonts w:ascii="Arial Narrow" w:hAnsi="Arial Narrow" w:cs="Times New Roman"/>
          <w:sz w:val="24"/>
          <w:szCs w:val="24"/>
        </w:rPr>
      </w:pPr>
    </w:p>
    <w:p w14:paraId="1F5A556F"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Pasal 4</w:t>
      </w:r>
    </w:p>
    <w:p w14:paraId="678C37B2"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MEKANISME PELAKSANAAN</w:t>
      </w:r>
    </w:p>
    <w:p w14:paraId="0941A699" w14:textId="77777777" w:rsidR="000E2C4C" w:rsidRPr="002044D3" w:rsidRDefault="000E2C4C" w:rsidP="000E2C4C">
      <w:pPr>
        <w:spacing w:after="0" w:line="276" w:lineRule="auto"/>
        <w:jc w:val="both"/>
        <w:rPr>
          <w:rFonts w:ascii="Arial Narrow" w:hAnsi="Arial Narrow" w:cs="Times New Roman"/>
          <w:sz w:val="24"/>
          <w:szCs w:val="24"/>
        </w:rPr>
      </w:pPr>
    </w:p>
    <w:p w14:paraId="36A0E385" w14:textId="77777777" w:rsidR="000E2C4C" w:rsidRPr="00A14F04" w:rsidRDefault="000E2C4C" w:rsidP="000E2C4C">
      <w:pPr>
        <w:pStyle w:val="BodyTextIndent"/>
        <w:numPr>
          <w:ilvl w:val="0"/>
          <w:numId w:val="25"/>
        </w:numPr>
        <w:spacing w:after="0" w:line="276" w:lineRule="auto"/>
        <w:ind w:left="540" w:hanging="540"/>
        <w:jc w:val="both"/>
        <w:rPr>
          <w:rFonts w:ascii="Arial Narrow" w:hAnsi="Arial Narrow" w:cs="Arial"/>
          <w:lang w:val="fi-FI"/>
        </w:rPr>
      </w:pPr>
      <w:r w:rsidRPr="00A14F04">
        <w:rPr>
          <w:rFonts w:ascii="Arial Narrow" w:hAnsi="Arial Narrow" w:cs="Arial"/>
          <w:lang w:val="fi-FI"/>
        </w:rPr>
        <w:t xml:space="preserve">Untuk melaksanakan Nota </w:t>
      </w:r>
      <w:r w:rsidRPr="00A14F04">
        <w:rPr>
          <w:rFonts w:ascii="Arial Narrow" w:hAnsi="Arial Narrow" w:cs="Arial"/>
        </w:rPr>
        <w:t>Kesepahaman Bersama</w:t>
      </w:r>
      <w:r w:rsidRPr="00A14F04">
        <w:rPr>
          <w:rFonts w:ascii="Arial Narrow" w:hAnsi="Arial Narrow" w:cs="Arial"/>
          <w:lang w:val="id-ID"/>
        </w:rPr>
        <w:t xml:space="preserve"> </w:t>
      </w:r>
      <w:r w:rsidRPr="00A14F04">
        <w:rPr>
          <w:rFonts w:ascii="Arial Narrow" w:hAnsi="Arial Narrow" w:cs="Arial"/>
          <w:lang w:val="fi-FI"/>
        </w:rPr>
        <w:t xml:space="preserve">ini, maka </w:t>
      </w:r>
      <w:r w:rsidRPr="00A14F04">
        <w:rPr>
          <w:rFonts w:ascii="Arial Narrow" w:hAnsi="Arial Narrow" w:cs="Arial"/>
          <w:bCs/>
          <w:lang w:val="fi-FI"/>
        </w:rPr>
        <w:t xml:space="preserve">PARA PIHAK </w:t>
      </w:r>
      <w:r w:rsidRPr="00A14F04">
        <w:rPr>
          <w:rFonts w:ascii="Arial Narrow" w:hAnsi="Arial Narrow" w:cs="Arial"/>
          <w:lang w:val="fi-FI"/>
        </w:rPr>
        <w:t>setuju dan sepakat untuk menunjuk wakil dari masing-masing PIHAK untuk melaksanakan butir-butir Nota Kesepahaman Bersama ini.</w:t>
      </w:r>
    </w:p>
    <w:p w14:paraId="55453809" w14:textId="77777777" w:rsidR="000E2C4C" w:rsidRPr="00A14F04" w:rsidRDefault="000E2C4C" w:rsidP="000E2C4C">
      <w:pPr>
        <w:pStyle w:val="BodyTextIndent2"/>
        <w:numPr>
          <w:ilvl w:val="0"/>
          <w:numId w:val="25"/>
        </w:numPr>
        <w:spacing w:after="0" w:line="276" w:lineRule="auto"/>
        <w:ind w:left="540" w:hanging="540"/>
        <w:jc w:val="both"/>
        <w:rPr>
          <w:rFonts w:ascii="Arial Narrow" w:hAnsi="Arial Narrow"/>
          <w:bCs/>
          <w:lang w:val="id-ID"/>
        </w:rPr>
      </w:pPr>
      <w:r w:rsidRPr="00A14F04">
        <w:rPr>
          <w:rFonts w:ascii="Arial Narrow" w:hAnsi="Arial Narrow"/>
          <w:bCs/>
          <w:lang w:val="fi-FI"/>
        </w:rPr>
        <w:t>Setiap k</w:t>
      </w:r>
      <w:r w:rsidRPr="00A14F04">
        <w:rPr>
          <w:rFonts w:ascii="Arial Narrow" w:hAnsi="Arial Narrow"/>
          <w:bCs/>
          <w:lang w:val="id-ID"/>
        </w:rPr>
        <w:t xml:space="preserve">egiatan yang dilaksanakan sebagaimana dimaksud dalam </w:t>
      </w:r>
      <w:r w:rsidRPr="00A14F04">
        <w:rPr>
          <w:rFonts w:ascii="Arial Narrow" w:hAnsi="Arial Narrow"/>
          <w:bCs/>
          <w:lang w:val="fi-FI"/>
        </w:rPr>
        <w:t>Pasal 2</w:t>
      </w:r>
      <w:r w:rsidRPr="00A14F04">
        <w:rPr>
          <w:rFonts w:ascii="Arial Narrow" w:hAnsi="Arial Narrow"/>
          <w:bCs/>
          <w:lang w:val="id-ID"/>
        </w:rPr>
        <w:t xml:space="preserve"> akan </w:t>
      </w:r>
      <w:r w:rsidRPr="00A14F04">
        <w:rPr>
          <w:rFonts w:ascii="Arial Narrow" w:hAnsi="Arial Narrow" w:cs="Arial"/>
          <w:lang w:val="sv-SE"/>
        </w:rPr>
        <w:t xml:space="preserve">dijabarkan dan dituangkan dalam suatu perjanjian kerja sama tersendiri yang disetujui dan ditandatangani oleh </w:t>
      </w:r>
      <w:r w:rsidRPr="00A14F04">
        <w:rPr>
          <w:rFonts w:ascii="Arial Narrow" w:hAnsi="Arial Narrow" w:cs="Arial"/>
          <w:bCs/>
          <w:lang w:val="sv-SE"/>
        </w:rPr>
        <w:t>PARA PIHAK</w:t>
      </w:r>
      <w:r w:rsidRPr="00A14F04">
        <w:rPr>
          <w:rFonts w:ascii="Arial Narrow" w:hAnsi="Arial Narrow" w:cs="Arial"/>
          <w:lang w:val="sv-SE"/>
        </w:rPr>
        <w:t xml:space="preserve"> dengan mengacu pada Nota Kesepahaman Bersama</w:t>
      </w:r>
      <w:r w:rsidRPr="00A14F04">
        <w:rPr>
          <w:rFonts w:ascii="Arial Narrow" w:hAnsi="Arial Narrow" w:cs="Arial"/>
          <w:bCs/>
          <w:lang w:val="sv-SE"/>
        </w:rPr>
        <w:t xml:space="preserve"> </w:t>
      </w:r>
      <w:r w:rsidRPr="00A14F04">
        <w:rPr>
          <w:rFonts w:ascii="Arial Narrow" w:hAnsi="Arial Narrow" w:cs="Arial"/>
          <w:lang w:val="sv-SE"/>
        </w:rPr>
        <w:t>ini serta</w:t>
      </w:r>
      <w:r w:rsidRPr="00A14F04">
        <w:rPr>
          <w:rFonts w:ascii="Arial Narrow" w:hAnsi="Arial Narrow" w:cs="Arial"/>
          <w:bCs/>
          <w:lang w:val="sv-SE"/>
        </w:rPr>
        <w:t xml:space="preserve"> </w:t>
      </w:r>
      <w:r w:rsidRPr="00A14F04">
        <w:rPr>
          <w:rFonts w:ascii="Arial Narrow" w:hAnsi="Arial Narrow" w:cs="Arial"/>
          <w:lang w:val="sv-SE"/>
        </w:rPr>
        <w:t>disesuaikan</w:t>
      </w:r>
      <w:r w:rsidRPr="00A14F04">
        <w:rPr>
          <w:rFonts w:ascii="Arial Narrow" w:hAnsi="Arial Narrow" w:cs="Arial"/>
          <w:bCs/>
          <w:lang w:val="sv-SE"/>
        </w:rPr>
        <w:t xml:space="preserve"> </w:t>
      </w:r>
      <w:r w:rsidRPr="00A14F04">
        <w:rPr>
          <w:rFonts w:ascii="Arial Narrow" w:hAnsi="Arial Narrow" w:cs="Arial"/>
          <w:lang w:val="sv-SE"/>
        </w:rPr>
        <w:t>dengan sumber</w:t>
      </w:r>
      <w:r w:rsidRPr="00A14F04">
        <w:rPr>
          <w:rFonts w:ascii="Arial Narrow" w:hAnsi="Arial Narrow" w:cs="Arial"/>
          <w:bCs/>
          <w:lang w:val="sv-SE"/>
        </w:rPr>
        <w:t xml:space="preserve"> </w:t>
      </w:r>
      <w:r w:rsidRPr="00A14F04">
        <w:rPr>
          <w:rFonts w:ascii="Arial Narrow" w:hAnsi="Arial Narrow" w:cs="Arial"/>
          <w:lang w:val="sv-SE"/>
        </w:rPr>
        <w:t>daya yang dimiliki</w:t>
      </w:r>
      <w:r w:rsidRPr="00A14F04">
        <w:rPr>
          <w:rFonts w:ascii="Arial Narrow" w:hAnsi="Arial Narrow" w:cs="Arial"/>
          <w:bCs/>
          <w:lang w:val="sv-SE"/>
        </w:rPr>
        <w:t xml:space="preserve"> </w:t>
      </w:r>
      <w:r w:rsidRPr="00A14F04">
        <w:rPr>
          <w:rFonts w:ascii="Arial Narrow" w:hAnsi="Arial Narrow" w:cs="Arial"/>
          <w:lang w:val="sv-SE"/>
        </w:rPr>
        <w:t>oleh</w:t>
      </w:r>
      <w:r w:rsidRPr="00A14F04">
        <w:rPr>
          <w:rFonts w:ascii="Arial Narrow" w:hAnsi="Arial Narrow" w:cs="Arial"/>
          <w:bCs/>
          <w:lang w:val="sv-SE"/>
        </w:rPr>
        <w:t xml:space="preserve"> PARA PIHAK</w:t>
      </w:r>
      <w:r w:rsidRPr="00A14F04">
        <w:rPr>
          <w:rFonts w:ascii="Arial Narrow" w:hAnsi="Arial Narrow"/>
          <w:bCs/>
          <w:lang w:val="fi-FI"/>
        </w:rPr>
        <w:t>.</w:t>
      </w:r>
    </w:p>
    <w:p w14:paraId="5B839F7D" w14:textId="77777777" w:rsidR="000E2C4C" w:rsidRPr="002044D3" w:rsidRDefault="000E2C4C" w:rsidP="000E2C4C">
      <w:pPr>
        <w:spacing w:after="0" w:line="276" w:lineRule="auto"/>
        <w:jc w:val="both"/>
        <w:rPr>
          <w:rFonts w:ascii="Arial Narrow" w:hAnsi="Arial Narrow" w:cs="Times New Roman"/>
          <w:sz w:val="24"/>
          <w:szCs w:val="24"/>
        </w:rPr>
      </w:pPr>
    </w:p>
    <w:p w14:paraId="638A5FAA"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Pasal 5</w:t>
      </w:r>
    </w:p>
    <w:p w14:paraId="4E84F41E"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JANGKA WAKTU PERJANJIAN</w:t>
      </w:r>
    </w:p>
    <w:p w14:paraId="5D960A4C" w14:textId="77777777" w:rsidR="000E2C4C" w:rsidRPr="002044D3" w:rsidRDefault="000E2C4C" w:rsidP="000E2C4C">
      <w:pPr>
        <w:spacing w:after="0" w:line="276" w:lineRule="auto"/>
        <w:jc w:val="both"/>
        <w:rPr>
          <w:rFonts w:ascii="Arial Narrow" w:hAnsi="Arial Narrow" w:cs="Times New Roman"/>
          <w:sz w:val="24"/>
          <w:szCs w:val="24"/>
        </w:rPr>
      </w:pPr>
    </w:p>
    <w:p w14:paraId="6015F8EC" w14:textId="77777777" w:rsidR="000E2C4C" w:rsidRPr="002044D3" w:rsidRDefault="000E2C4C" w:rsidP="000E2C4C">
      <w:pPr>
        <w:spacing w:after="0" w:line="276" w:lineRule="auto"/>
        <w:jc w:val="both"/>
        <w:rPr>
          <w:rFonts w:ascii="Arial Narrow" w:hAnsi="Arial Narrow" w:cs="Times New Roman"/>
          <w:sz w:val="24"/>
          <w:szCs w:val="24"/>
        </w:rPr>
      </w:pPr>
      <w:r w:rsidRPr="002044D3">
        <w:rPr>
          <w:rFonts w:ascii="Arial Narrow" w:hAnsi="Arial Narrow" w:cs="Times New Roman"/>
          <w:sz w:val="24"/>
          <w:szCs w:val="24"/>
        </w:rPr>
        <w:t xml:space="preserve">Nota Kesepakatan Bersama ini berlaku selama </w:t>
      </w:r>
      <w:r>
        <w:rPr>
          <w:rFonts w:ascii="Arial Narrow" w:hAnsi="Arial Narrow" w:cs="Times New Roman"/>
          <w:sz w:val="24"/>
          <w:szCs w:val="24"/>
        </w:rPr>
        <w:t>[tahun]</w:t>
      </w:r>
      <w:r w:rsidRPr="002044D3">
        <w:rPr>
          <w:rFonts w:ascii="Arial Narrow" w:hAnsi="Arial Narrow" w:cs="Times New Roman"/>
          <w:sz w:val="24"/>
          <w:szCs w:val="24"/>
        </w:rPr>
        <w:t xml:space="preserve"> tahun terhitung sejak tanggal penandatanganan. Perubahan atas isi dari Nota Kesepakatan Bersama ini akan dituangkan dalam bentuk addendum dan ditandatangan oleh PARA PIHAK.</w:t>
      </w:r>
    </w:p>
    <w:p w14:paraId="45FB647A" w14:textId="77777777" w:rsidR="000E2C4C" w:rsidRPr="002044D3" w:rsidRDefault="000E2C4C" w:rsidP="000E2C4C">
      <w:pPr>
        <w:spacing w:after="0" w:line="276" w:lineRule="auto"/>
        <w:jc w:val="both"/>
        <w:rPr>
          <w:rFonts w:ascii="Arial Narrow" w:hAnsi="Arial Narrow" w:cs="Times New Roman"/>
          <w:sz w:val="24"/>
          <w:szCs w:val="24"/>
        </w:rPr>
      </w:pPr>
    </w:p>
    <w:p w14:paraId="584A87FE"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Pasal 6</w:t>
      </w:r>
    </w:p>
    <w:p w14:paraId="3E4FF5CA"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FORCE MAJEURE</w:t>
      </w:r>
    </w:p>
    <w:p w14:paraId="1C950A0C" w14:textId="77777777" w:rsidR="000E2C4C" w:rsidRPr="002044D3" w:rsidRDefault="000E2C4C" w:rsidP="000E2C4C">
      <w:pPr>
        <w:spacing w:after="0" w:line="276" w:lineRule="auto"/>
        <w:jc w:val="center"/>
        <w:rPr>
          <w:rFonts w:ascii="Arial Narrow" w:hAnsi="Arial Narrow" w:cs="Times New Roman"/>
          <w:sz w:val="24"/>
          <w:szCs w:val="24"/>
        </w:rPr>
      </w:pPr>
    </w:p>
    <w:p w14:paraId="1CAF22A9" w14:textId="77777777" w:rsidR="000E2C4C" w:rsidRPr="002044D3" w:rsidRDefault="000E2C4C" w:rsidP="000E2C4C">
      <w:pPr>
        <w:pStyle w:val="ListParagraph"/>
        <w:numPr>
          <w:ilvl w:val="0"/>
          <w:numId w:val="20"/>
        </w:numPr>
        <w:spacing w:after="0" w:line="276" w:lineRule="auto"/>
        <w:ind w:left="540" w:hanging="540"/>
        <w:contextualSpacing w:val="0"/>
        <w:jc w:val="both"/>
        <w:rPr>
          <w:rFonts w:ascii="Arial Narrow" w:hAnsi="Arial Narrow" w:cs="Times New Roman"/>
          <w:sz w:val="24"/>
          <w:szCs w:val="24"/>
        </w:rPr>
      </w:pPr>
      <w:r w:rsidRPr="002044D3">
        <w:rPr>
          <w:rFonts w:ascii="Arial Narrow" w:hAnsi="Arial Narrow" w:cs="Times New Roman"/>
          <w:sz w:val="24"/>
          <w:szCs w:val="24"/>
        </w:rPr>
        <w:t xml:space="preserve">PARA PIHAK dibebaskan dari tanggung jawab atas keterlambatan atau kegagalan dalam memenuhi kewajiban yang </w:t>
      </w:r>
      <w:del w:id="7" w:author="Windows User" w:date="2018-04-05T14:16:00Z">
        <w:r w:rsidRPr="002044D3" w:rsidDel="00986E4B">
          <w:rPr>
            <w:rFonts w:ascii="Arial Narrow" w:hAnsi="Arial Narrow" w:cs="Times New Roman"/>
            <w:sz w:val="24"/>
            <w:szCs w:val="24"/>
          </w:rPr>
          <w:delText xml:space="preserve"> </w:delText>
        </w:r>
      </w:del>
      <w:r w:rsidRPr="002044D3">
        <w:rPr>
          <w:rFonts w:ascii="Arial Narrow" w:hAnsi="Arial Narrow" w:cs="Times New Roman"/>
          <w:sz w:val="24"/>
          <w:szCs w:val="24"/>
        </w:rPr>
        <w:t xml:space="preserve">tercantum dalam perjanjian ini, yang disebabkan atau diakibatkan oleh kejadian di luar kekuasaan PARA PIHAK yang digolongkan sebagai </w:t>
      </w:r>
      <w:r w:rsidRPr="002044D3">
        <w:rPr>
          <w:rFonts w:ascii="Arial Narrow" w:hAnsi="Arial Narrow" w:cs="Times New Roman"/>
          <w:i/>
          <w:sz w:val="24"/>
          <w:szCs w:val="24"/>
        </w:rPr>
        <w:t>force majeure.</w:t>
      </w:r>
    </w:p>
    <w:p w14:paraId="05D17EFF" w14:textId="77777777" w:rsidR="000E2C4C" w:rsidRPr="002044D3" w:rsidRDefault="000E2C4C" w:rsidP="000E2C4C">
      <w:pPr>
        <w:pStyle w:val="ListParagraph"/>
        <w:numPr>
          <w:ilvl w:val="0"/>
          <w:numId w:val="20"/>
        </w:numPr>
        <w:spacing w:after="0" w:line="276" w:lineRule="auto"/>
        <w:ind w:left="540" w:hanging="540"/>
        <w:contextualSpacing w:val="0"/>
        <w:jc w:val="both"/>
        <w:rPr>
          <w:rFonts w:ascii="Arial Narrow" w:hAnsi="Arial Narrow" w:cs="Times New Roman"/>
          <w:sz w:val="24"/>
          <w:szCs w:val="24"/>
        </w:rPr>
      </w:pPr>
      <w:r w:rsidRPr="002044D3">
        <w:rPr>
          <w:rFonts w:ascii="Arial Narrow" w:hAnsi="Arial Narrow" w:cs="Times New Roman"/>
          <w:sz w:val="24"/>
          <w:szCs w:val="24"/>
        </w:rPr>
        <w:t xml:space="preserve">Peristiwa yang dapat digolongkan </w:t>
      </w:r>
      <w:r w:rsidRPr="002044D3">
        <w:rPr>
          <w:rFonts w:ascii="Arial Narrow" w:hAnsi="Arial Narrow" w:cs="Times New Roman"/>
          <w:i/>
          <w:sz w:val="24"/>
          <w:szCs w:val="24"/>
        </w:rPr>
        <w:t xml:space="preserve">force </w:t>
      </w:r>
      <w:proofErr w:type="gramStart"/>
      <w:r w:rsidRPr="002044D3">
        <w:rPr>
          <w:rFonts w:ascii="Arial Narrow" w:hAnsi="Arial Narrow" w:cs="Times New Roman"/>
          <w:i/>
          <w:sz w:val="24"/>
          <w:szCs w:val="24"/>
        </w:rPr>
        <w:t>majeure</w:t>
      </w:r>
      <w:r w:rsidRPr="002044D3">
        <w:rPr>
          <w:rFonts w:ascii="Arial Narrow" w:hAnsi="Arial Narrow" w:cs="Times New Roman"/>
          <w:sz w:val="24"/>
          <w:szCs w:val="24"/>
        </w:rPr>
        <w:t xml:space="preserve">  antara</w:t>
      </w:r>
      <w:proofErr w:type="gramEnd"/>
      <w:r w:rsidRPr="002044D3">
        <w:rPr>
          <w:rFonts w:ascii="Arial Narrow" w:hAnsi="Arial Narrow" w:cs="Times New Roman"/>
          <w:sz w:val="24"/>
          <w:szCs w:val="24"/>
        </w:rPr>
        <w:t xml:space="preserve"> lain adanya bencana alam (gempa bumi, taufan, banjir, dan lain-lain), wabah penyakit, perang, peledakan, revolusi, huru hara, dan kekacauan ekonomi/moneter yang berpengaruh pada perjanjian ini</w:t>
      </w:r>
      <w:r w:rsidRPr="002044D3">
        <w:rPr>
          <w:rFonts w:ascii="Arial Narrow" w:hAnsi="Arial Narrow" w:cs="Times New Roman"/>
          <w:sz w:val="24"/>
          <w:szCs w:val="24"/>
          <w:lang w:val="id-ID"/>
        </w:rPr>
        <w:t xml:space="preserve"> tidak dapat dilaksanakan serta adanya ketentuan dari pemerintah yang berakibat dapat membatalkan dan/atau tidak dapat dilaksanakannya perjanjian ini. </w:t>
      </w:r>
    </w:p>
    <w:p w14:paraId="5101A8B2" w14:textId="77777777" w:rsidR="000E2C4C" w:rsidRPr="002044D3" w:rsidRDefault="000E2C4C" w:rsidP="000E2C4C">
      <w:pPr>
        <w:pStyle w:val="ListParagraph"/>
        <w:numPr>
          <w:ilvl w:val="0"/>
          <w:numId w:val="20"/>
        </w:numPr>
        <w:spacing w:after="0" w:line="276" w:lineRule="auto"/>
        <w:ind w:left="540" w:hanging="540"/>
        <w:contextualSpacing w:val="0"/>
        <w:jc w:val="both"/>
        <w:rPr>
          <w:rFonts w:ascii="Arial Narrow" w:hAnsi="Arial Narrow" w:cs="Times New Roman"/>
          <w:sz w:val="24"/>
          <w:szCs w:val="24"/>
        </w:rPr>
      </w:pPr>
      <w:r w:rsidRPr="002044D3">
        <w:rPr>
          <w:rFonts w:ascii="Arial Narrow" w:hAnsi="Arial Narrow" w:cs="Times New Roman"/>
          <w:sz w:val="24"/>
          <w:szCs w:val="24"/>
        </w:rPr>
        <w:t xml:space="preserve">Apabila terjadi </w:t>
      </w:r>
      <w:r w:rsidRPr="002044D3">
        <w:rPr>
          <w:rFonts w:ascii="Arial Narrow" w:hAnsi="Arial Narrow" w:cs="Times New Roman"/>
          <w:i/>
          <w:sz w:val="24"/>
          <w:szCs w:val="24"/>
        </w:rPr>
        <w:t>force majeure</w:t>
      </w:r>
      <w:r w:rsidRPr="002044D3">
        <w:rPr>
          <w:rFonts w:ascii="Arial Narrow" w:hAnsi="Arial Narrow" w:cs="Times New Roman"/>
          <w:sz w:val="24"/>
          <w:szCs w:val="24"/>
        </w:rPr>
        <w:t xml:space="preserve"> maka Pihak yang lebih dahulu mengetahui wajib memberitahukan kepada Pihak lainnya selambat-lambatnya 14 (empat belas) hari kalender setelah terjadinya </w:t>
      </w:r>
      <w:r w:rsidRPr="002044D3">
        <w:rPr>
          <w:rFonts w:ascii="Arial Narrow" w:hAnsi="Arial Narrow" w:cs="Times New Roman"/>
          <w:i/>
          <w:sz w:val="24"/>
          <w:szCs w:val="24"/>
        </w:rPr>
        <w:t>force majeure.</w:t>
      </w:r>
    </w:p>
    <w:p w14:paraId="47B18703" w14:textId="77777777" w:rsidR="000E2C4C" w:rsidRPr="002044D3" w:rsidRDefault="000E2C4C" w:rsidP="000E2C4C">
      <w:pPr>
        <w:pStyle w:val="ListParagraph"/>
        <w:numPr>
          <w:ilvl w:val="0"/>
          <w:numId w:val="20"/>
        </w:numPr>
        <w:spacing w:after="0" w:line="276" w:lineRule="auto"/>
        <w:ind w:left="540" w:hanging="540"/>
        <w:contextualSpacing w:val="0"/>
        <w:jc w:val="both"/>
        <w:rPr>
          <w:rFonts w:ascii="Arial Narrow" w:hAnsi="Arial Narrow" w:cs="Times New Roman"/>
          <w:sz w:val="24"/>
          <w:szCs w:val="24"/>
        </w:rPr>
      </w:pPr>
      <w:r w:rsidRPr="002044D3">
        <w:rPr>
          <w:rFonts w:ascii="Arial Narrow" w:hAnsi="Arial Narrow" w:cs="Times New Roman"/>
          <w:sz w:val="24"/>
          <w:szCs w:val="24"/>
        </w:rPr>
        <w:t xml:space="preserve">Keadaan </w:t>
      </w:r>
      <w:r w:rsidRPr="002044D3">
        <w:rPr>
          <w:rFonts w:ascii="Arial Narrow" w:hAnsi="Arial Narrow" w:cs="Times New Roman"/>
          <w:i/>
          <w:sz w:val="24"/>
          <w:szCs w:val="24"/>
        </w:rPr>
        <w:t xml:space="preserve">force majeure </w:t>
      </w:r>
      <w:del w:id="8" w:author="Windows User" w:date="2018-04-05T14:16:00Z">
        <w:r w:rsidRPr="002044D3" w:rsidDel="00986E4B">
          <w:rPr>
            <w:rFonts w:ascii="Arial Narrow" w:hAnsi="Arial Narrow" w:cs="Times New Roman"/>
            <w:i/>
            <w:sz w:val="24"/>
            <w:szCs w:val="24"/>
          </w:rPr>
          <w:delText xml:space="preserve"> </w:delText>
        </w:r>
      </w:del>
      <w:r w:rsidRPr="002044D3">
        <w:rPr>
          <w:rFonts w:ascii="Arial Narrow" w:hAnsi="Arial Narrow" w:cs="Times New Roman"/>
          <w:sz w:val="24"/>
          <w:szCs w:val="24"/>
        </w:rPr>
        <w:t>sebagaimana dimaksud dalam pasal ini tidak menghapuskan perjanjian, dan berdasarkan kesiapan kondisi</w:t>
      </w:r>
      <w:r w:rsidRPr="002044D3">
        <w:rPr>
          <w:rFonts w:ascii="Arial Narrow" w:hAnsi="Arial Narrow" w:cs="Times New Roman"/>
          <w:b/>
          <w:sz w:val="24"/>
          <w:szCs w:val="24"/>
        </w:rPr>
        <w:t>, PARA PIHAK</w:t>
      </w:r>
      <w:r w:rsidRPr="002044D3">
        <w:rPr>
          <w:rFonts w:ascii="Arial Narrow" w:hAnsi="Arial Narrow" w:cs="Times New Roman"/>
          <w:sz w:val="24"/>
          <w:szCs w:val="24"/>
        </w:rPr>
        <w:t xml:space="preserve"> dapat melangsungkan kerja</w:t>
      </w:r>
      <w:r w:rsidRPr="002044D3">
        <w:rPr>
          <w:rFonts w:ascii="Arial Narrow" w:hAnsi="Arial Narrow" w:cs="Times New Roman"/>
          <w:sz w:val="24"/>
          <w:szCs w:val="24"/>
          <w:lang w:val="id-ID"/>
        </w:rPr>
        <w:t xml:space="preserve"> </w:t>
      </w:r>
      <w:r w:rsidRPr="002044D3">
        <w:rPr>
          <w:rFonts w:ascii="Arial Narrow" w:hAnsi="Arial Narrow" w:cs="Times New Roman"/>
          <w:sz w:val="24"/>
          <w:szCs w:val="24"/>
        </w:rPr>
        <w:t>sama sebagaimana mestinya.</w:t>
      </w:r>
    </w:p>
    <w:p w14:paraId="00954979" w14:textId="77777777" w:rsidR="000E2C4C" w:rsidRPr="002044D3" w:rsidRDefault="000E2C4C" w:rsidP="000E2C4C">
      <w:pPr>
        <w:spacing w:after="0" w:line="276" w:lineRule="auto"/>
        <w:jc w:val="both"/>
        <w:rPr>
          <w:rFonts w:ascii="Arial Narrow" w:hAnsi="Arial Narrow" w:cs="Times New Roman"/>
          <w:sz w:val="24"/>
          <w:szCs w:val="24"/>
        </w:rPr>
      </w:pPr>
    </w:p>
    <w:p w14:paraId="7A305017"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Pasal 7</w:t>
      </w:r>
    </w:p>
    <w:p w14:paraId="2A7D77D9" w14:textId="77777777" w:rsidR="000E2C4C" w:rsidRPr="002044D3" w:rsidRDefault="000E2C4C" w:rsidP="000E2C4C">
      <w:pPr>
        <w:spacing w:after="0"/>
        <w:jc w:val="center"/>
        <w:rPr>
          <w:rFonts w:ascii="Arial Narrow" w:hAnsi="Arial Narrow" w:cs="Times New Roman"/>
          <w:sz w:val="24"/>
          <w:szCs w:val="24"/>
        </w:rPr>
      </w:pPr>
      <w:ins w:id="9" w:author="Windows User" w:date="2018-04-05T16:04:00Z">
        <w:r w:rsidRPr="002044D3">
          <w:rPr>
            <w:rFonts w:ascii="Arial Narrow" w:hAnsi="Arial Narrow"/>
            <w:sz w:val="24"/>
            <w:szCs w:val="24"/>
          </w:rPr>
          <w:t>PENYELESAIAN PERSELISIHAN</w:t>
        </w:r>
      </w:ins>
    </w:p>
    <w:p w14:paraId="2A6B77A8" w14:textId="77777777" w:rsidR="000E2C4C" w:rsidRPr="002044D3" w:rsidRDefault="000E2C4C" w:rsidP="000E2C4C">
      <w:pPr>
        <w:spacing w:after="0"/>
        <w:jc w:val="center"/>
        <w:rPr>
          <w:rFonts w:ascii="Arial Narrow" w:hAnsi="Arial Narrow" w:cs="Times New Roman"/>
          <w:sz w:val="24"/>
          <w:szCs w:val="24"/>
        </w:rPr>
      </w:pPr>
    </w:p>
    <w:p w14:paraId="77DA27DE" w14:textId="77777777" w:rsidR="000E2C4C" w:rsidRPr="002044D3" w:rsidRDefault="000E2C4C" w:rsidP="000E2C4C">
      <w:pPr>
        <w:pStyle w:val="ListParagraph"/>
        <w:numPr>
          <w:ilvl w:val="0"/>
          <w:numId w:val="21"/>
        </w:numPr>
        <w:spacing w:after="0" w:line="276" w:lineRule="auto"/>
        <w:ind w:left="540" w:hanging="540"/>
        <w:contextualSpacing w:val="0"/>
        <w:jc w:val="both"/>
        <w:rPr>
          <w:rFonts w:ascii="Arial Narrow" w:hAnsi="Arial Narrow" w:cs="Times New Roman"/>
          <w:sz w:val="24"/>
          <w:szCs w:val="24"/>
        </w:rPr>
      </w:pPr>
      <w:r w:rsidRPr="002044D3">
        <w:rPr>
          <w:rFonts w:ascii="Arial Narrow" w:hAnsi="Arial Narrow" w:cs="Times New Roman"/>
          <w:sz w:val="24"/>
          <w:szCs w:val="24"/>
        </w:rPr>
        <w:t>Apabila dalam pelaksanaan Perjanjian Kerja</w:t>
      </w:r>
      <w:r w:rsidRPr="002044D3">
        <w:rPr>
          <w:rFonts w:ascii="Arial Narrow" w:hAnsi="Arial Narrow" w:cs="Times New Roman"/>
          <w:sz w:val="24"/>
          <w:szCs w:val="24"/>
          <w:lang w:val="id-ID"/>
        </w:rPr>
        <w:t xml:space="preserve"> </w:t>
      </w:r>
      <w:r w:rsidRPr="002044D3">
        <w:rPr>
          <w:rFonts w:ascii="Arial Narrow" w:hAnsi="Arial Narrow" w:cs="Times New Roman"/>
          <w:sz w:val="24"/>
          <w:szCs w:val="24"/>
        </w:rPr>
        <w:t xml:space="preserve">sama ini terdapat perselisihan atau ketidak sesuaian pendapat di antara </w:t>
      </w:r>
      <w:del w:id="10" w:author="Windows User" w:date="2018-04-05T14:16:00Z">
        <w:r w:rsidRPr="002044D3" w:rsidDel="00986E4B">
          <w:rPr>
            <w:rFonts w:ascii="Arial Narrow" w:hAnsi="Arial Narrow" w:cs="Times New Roman"/>
            <w:sz w:val="24"/>
            <w:szCs w:val="24"/>
          </w:rPr>
          <w:delText xml:space="preserve"> </w:delText>
        </w:r>
      </w:del>
      <w:r w:rsidRPr="002044D3">
        <w:rPr>
          <w:rFonts w:ascii="Arial Narrow" w:hAnsi="Arial Narrow" w:cs="Times New Roman"/>
          <w:sz w:val="24"/>
          <w:szCs w:val="24"/>
        </w:rPr>
        <w:t>PARA PIHAK, akan diselesaikan dengan cara musyawarah untuk mufakat.</w:t>
      </w:r>
    </w:p>
    <w:p w14:paraId="07386690" w14:textId="77777777" w:rsidR="000E2C4C" w:rsidRPr="002044D3" w:rsidRDefault="000E2C4C" w:rsidP="000E2C4C">
      <w:pPr>
        <w:numPr>
          <w:ilvl w:val="0"/>
          <w:numId w:val="21"/>
        </w:numPr>
        <w:spacing w:after="0" w:line="240" w:lineRule="auto"/>
        <w:ind w:left="540" w:hanging="540"/>
        <w:jc w:val="both"/>
        <w:rPr>
          <w:rFonts w:ascii="Arial Narrow" w:hAnsi="Arial Narrow"/>
          <w:sz w:val="24"/>
          <w:szCs w:val="24"/>
          <w:lang w:val="id-ID"/>
        </w:rPr>
      </w:pPr>
      <w:ins w:id="11" w:author="Windows User" w:date="2018-04-05T16:03:00Z">
        <w:r w:rsidRPr="002044D3">
          <w:rPr>
            <w:rFonts w:ascii="Arial Narrow" w:hAnsi="Arial Narrow"/>
            <w:sz w:val="24"/>
            <w:szCs w:val="24"/>
            <w:lang w:val="id-ID"/>
          </w:rPr>
          <w:t>Apabila musyawarah untuk mufakat sebagaimana dimaksud dalam ayat (1) tidak tercapai, maka PARA PIHAK sepakat untuk menyerahkan perselisihan yang timbul pada Kantor Kepaniteraan Pengadilan Negeri Jakarta Pusat untuk diselesaikan menurut peraturan perundang-undangan yang berlaku.</w:t>
        </w:r>
      </w:ins>
    </w:p>
    <w:p w14:paraId="19C35FFB" w14:textId="77777777" w:rsidR="000E2C4C" w:rsidRPr="002044D3" w:rsidRDefault="000E2C4C" w:rsidP="000E2C4C">
      <w:pPr>
        <w:spacing w:after="0" w:line="276" w:lineRule="auto"/>
        <w:jc w:val="both"/>
        <w:rPr>
          <w:rFonts w:ascii="Arial Narrow" w:hAnsi="Arial Narrow" w:cs="Times New Roman"/>
          <w:sz w:val="24"/>
          <w:szCs w:val="24"/>
        </w:rPr>
      </w:pPr>
    </w:p>
    <w:p w14:paraId="7745E677"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Pasal 8</w:t>
      </w:r>
    </w:p>
    <w:p w14:paraId="4FA74B9B"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KORESPODENSI</w:t>
      </w:r>
    </w:p>
    <w:p w14:paraId="600C5432" w14:textId="77777777" w:rsidR="000E2C4C" w:rsidRPr="002044D3" w:rsidRDefault="000E2C4C" w:rsidP="000E2C4C">
      <w:pPr>
        <w:spacing w:after="0" w:line="276" w:lineRule="auto"/>
        <w:jc w:val="both"/>
        <w:rPr>
          <w:rFonts w:ascii="Arial Narrow" w:hAnsi="Arial Narrow" w:cs="Times New Roman"/>
          <w:sz w:val="24"/>
          <w:szCs w:val="24"/>
        </w:rPr>
      </w:pPr>
    </w:p>
    <w:p w14:paraId="5406E8AA" w14:textId="77777777" w:rsidR="000E2C4C" w:rsidRPr="002044D3" w:rsidRDefault="000E2C4C" w:rsidP="000E2C4C">
      <w:pPr>
        <w:numPr>
          <w:ilvl w:val="0"/>
          <w:numId w:val="22"/>
        </w:numPr>
        <w:spacing w:after="0" w:line="240" w:lineRule="auto"/>
        <w:ind w:left="567" w:hanging="567"/>
        <w:jc w:val="both"/>
        <w:rPr>
          <w:rFonts w:ascii="Arial Narrow" w:hAnsi="Arial Narrow"/>
          <w:sz w:val="24"/>
          <w:szCs w:val="24"/>
          <w:lang w:val="id-ID"/>
        </w:rPr>
      </w:pPr>
      <w:r w:rsidRPr="002044D3">
        <w:rPr>
          <w:rFonts w:ascii="Arial Narrow" w:hAnsi="Arial Narrow"/>
          <w:sz w:val="24"/>
          <w:szCs w:val="24"/>
          <w:lang w:val="id-ID"/>
        </w:rPr>
        <w:t xml:space="preserve">Semua pemberitahuan dan surat-menyurat antara </w:t>
      </w:r>
      <w:r w:rsidRPr="002044D3">
        <w:rPr>
          <w:rFonts w:ascii="Arial Narrow" w:hAnsi="Arial Narrow"/>
          <w:b/>
          <w:sz w:val="24"/>
          <w:szCs w:val="24"/>
          <w:lang w:val="id-ID"/>
        </w:rPr>
        <w:t>PARA PIHAK</w:t>
      </w:r>
      <w:r w:rsidRPr="002044D3">
        <w:rPr>
          <w:rFonts w:ascii="Arial Narrow" w:hAnsi="Arial Narrow"/>
          <w:sz w:val="24"/>
          <w:szCs w:val="24"/>
          <w:lang w:val="id-ID"/>
        </w:rPr>
        <w:t xml:space="preserve"> sehubungan dengan pelaksanaan Perjanjian ini akan dilakukan secara tertulis dan dianggap telah disampaikan kepada yang bersangkutan apabila disertai dengan tanda terima.</w:t>
      </w:r>
    </w:p>
    <w:p w14:paraId="2818AE2E" w14:textId="77777777" w:rsidR="000E2C4C" w:rsidRPr="002044D3" w:rsidRDefault="000E2C4C" w:rsidP="000E2C4C">
      <w:pPr>
        <w:numPr>
          <w:ilvl w:val="0"/>
          <w:numId w:val="22"/>
        </w:numPr>
        <w:spacing w:after="0" w:line="240" w:lineRule="auto"/>
        <w:ind w:left="567" w:hanging="567"/>
        <w:rPr>
          <w:rFonts w:ascii="Arial Narrow" w:hAnsi="Arial Narrow"/>
          <w:sz w:val="24"/>
          <w:szCs w:val="24"/>
          <w:lang w:val="id-ID"/>
        </w:rPr>
      </w:pPr>
      <w:r w:rsidRPr="002044D3">
        <w:rPr>
          <w:rFonts w:ascii="Arial Narrow" w:hAnsi="Arial Narrow"/>
          <w:sz w:val="24"/>
          <w:szCs w:val="24"/>
          <w:lang w:val="id-ID"/>
        </w:rPr>
        <w:t>Setiap Pemberitahuan dan atau surat-menyurat akan dialamatkan sebagai berikut :</w:t>
      </w:r>
    </w:p>
    <w:p w14:paraId="55DEEE2E" w14:textId="77777777" w:rsidR="000E2C4C" w:rsidRPr="002044D3" w:rsidRDefault="000E2C4C" w:rsidP="000E2C4C">
      <w:pPr>
        <w:spacing w:after="0"/>
        <w:ind w:left="567"/>
        <w:rPr>
          <w:rFonts w:ascii="Arial Narrow" w:hAnsi="Arial Narrow"/>
          <w:b/>
          <w:sz w:val="24"/>
          <w:szCs w:val="24"/>
          <w:lang w:val="id-ID"/>
        </w:rPr>
      </w:pPr>
    </w:p>
    <w:p w14:paraId="646441E3" w14:textId="77777777" w:rsidR="000E2C4C" w:rsidRPr="00A14F04" w:rsidRDefault="000E2C4C" w:rsidP="000E2C4C">
      <w:pPr>
        <w:ind w:left="567"/>
        <w:rPr>
          <w:rFonts w:ascii="Arial Narrow" w:hAnsi="Arial Narrow"/>
          <w:sz w:val="24"/>
          <w:szCs w:val="24"/>
          <w:highlight w:val="yellow"/>
        </w:rPr>
      </w:pPr>
      <w:r w:rsidRPr="00A14F04">
        <w:rPr>
          <w:rFonts w:ascii="Arial Narrow" w:hAnsi="Arial Narrow"/>
          <w:sz w:val="24"/>
          <w:szCs w:val="24"/>
          <w:highlight w:val="yellow"/>
          <w:lang w:val="id-ID"/>
        </w:rPr>
        <w:t>PIHAK PERTAMA :</w:t>
      </w:r>
      <w:r w:rsidRPr="00A14F04">
        <w:rPr>
          <w:rFonts w:ascii="Arial Narrow" w:hAnsi="Arial Narrow"/>
          <w:sz w:val="24"/>
          <w:szCs w:val="24"/>
          <w:highlight w:val="yellow"/>
        </w:rPr>
        <w:t xml:space="preserve"> </w:t>
      </w:r>
    </w:p>
    <w:p w14:paraId="75407FDF" w14:textId="77777777" w:rsidR="000E2C4C" w:rsidRPr="00A14F04" w:rsidRDefault="000E2C4C" w:rsidP="000E2C4C">
      <w:pPr>
        <w:spacing w:after="0"/>
        <w:ind w:left="567"/>
        <w:rPr>
          <w:rFonts w:ascii="Arial Narrow" w:hAnsi="Arial Narrow"/>
          <w:sz w:val="24"/>
          <w:szCs w:val="24"/>
          <w:highlight w:val="yellow"/>
          <w:lang w:val="id-ID"/>
        </w:rPr>
      </w:pPr>
      <w:r w:rsidRPr="00A14F04">
        <w:rPr>
          <w:rFonts w:ascii="Arial Narrow" w:hAnsi="Arial Narrow"/>
          <w:sz w:val="24"/>
          <w:szCs w:val="24"/>
          <w:highlight w:val="yellow"/>
          <w:lang w:val="id-ID"/>
        </w:rPr>
        <w:t>Alamat</w:t>
      </w:r>
      <w:r w:rsidRPr="00A14F04">
        <w:rPr>
          <w:rFonts w:ascii="Arial Narrow" w:hAnsi="Arial Narrow"/>
          <w:sz w:val="24"/>
          <w:szCs w:val="24"/>
          <w:highlight w:val="yellow"/>
          <w:lang w:val="id-ID"/>
        </w:rPr>
        <w:tab/>
      </w:r>
      <w:r w:rsidRPr="00A14F04">
        <w:rPr>
          <w:rFonts w:ascii="Arial Narrow" w:hAnsi="Arial Narrow"/>
          <w:sz w:val="24"/>
          <w:szCs w:val="24"/>
          <w:highlight w:val="yellow"/>
          <w:lang w:val="id-ID"/>
        </w:rPr>
        <w:tab/>
        <w:t xml:space="preserve">: </w:t>
      </w:r>
      <w:r w:rsidRPr="00A14F04">
        <w:rPr>
          <w:rFonts w:ascii="Arial Narrow" w:hAnsi="Arial Narrow"/>
          <w:sz w:val="24"/>
          <w:szCs w:val="24"/>
          <w:highlight w:val="yellow"/>
        </w:rPr>
        <w:t xml:space="preserve"> </w:t>
      </w:r>
    </w:p>
    <w:p w14:paraId="4676891E" w14:textId="77777777" w:rsidR="000E2C4C" w:rsidRPr="00A14F04" w:rsidRDefault="000E2C4C" w:rsidP="000E2C4C">
      <w:pPr>
        <w:spacing w:after="0"/>
        <w:ind w:left="567"/>
        <w:rPr>
          <w:rFonts w:ascii="Arial Narrow" w:hAnsi="Arial Narrow"/>
          <w:sz w:val="24"/>
          <w:szCs w:val="24"/>
          <w:highlight w:val="yellow"/>
          <w:lang w:val="id-ID"/>
        </w:rPr>
      </w:pPr>
      <w:r w:rsidRPr="00A14F04">
        <w:rPr>
          <w:rFonts w:ascii="Arial Narrow" w:hAnsi="Arial Narrow"/>
          <w:sz w:val="24"/>
          <w:szCs w:val="24"/>
          <w:highlight w:val="yellow"/>
          <w:lang w:val="id-ID"/>
        </w:rPr>
        <w:t>Telepon</w:t>
      </w:r>
      <w:r w:rsidRPr="00A14F04">
        <w:rPr>
          <w:rFonts w:ascii="Arial Narrow" w:hAnsi="Arial Narrow"/>
          <w:sz w:val="24"/>
          <w:szCs w:val="24"/>
          <w:highlight w:val="yellow"/>
          <w:lang w:val="id-ID"/>
        </w:rPr>
        <w:tab/>
      </w:r>
      <w:r w:rsidRPr="00A14F04">
        <w:rPr>
          <w:rFonts w:ascii="Arial Narrow" w:hAnsi="Arial Narrow"/>
          <w:sz w:val="24"/>
          <w:szCs w:val="24"/>
          <w:highlight w:val="yellow"/>
          <w:lang w:val="id-ID"/>
        </w:rPr>
        <w:tab/>
        <w:t xml:space="preserve">: </w:t>
      </w:r>
      <w:r w:rsidRPr="00A14F04">
        <w:rPr>
          <w:rFonts w:ascii="Arial Narrow" w:hAnsi="Arial Narrow"/>
          <w:sz w:val="24"/>
          <w:szCs w:val="24"/>
          <w:highlight w:val="yellow"/>
        </w:rPr>
        <w:t xml:space="preserve"> </w:t>
      </w:r>
    </w:p>
    <w:p w14:paraId="4C772E85" w14:textId="77777777" w:rsidR="000E2C4C" w:rsidRPr="00A14F04" w:rsidRDefault="000E2C4C" w:rsidP="000E2C4C">
      <w:pPr>
        <w:spacing w:after="0"/>
        <w:ind w:left="567"/>
        <w:rPr>
          <w:ins w:id="12" w:author="Windows User" w:date="2018-04-05T16:13:00Z"/>
          <w:rFonts w:ascii="Arial Narrow" w:hAnsi="Arial Narrow"/>
          <w:sz w:val="24"/>
          <w:szCs w:val="24"/>
          <w:highlight w:val="yellow"/>
          <w:lang w:val="id-ID"/>
        </w:rPr>
      </w:pPr>
      <w:r w:rsidRPr="00A14F04">
        <w:rPr>
          <w:rFonts w:ascii="Arial Narrow" w:hAnsi="Arial Narrow"/>
          <w:sz w:val="24"/>
          <w:szCs w:val="24"/>
          <w:highlight w:val="yellow"/>
          <w:lang w:val="id-ID"/>
        </w:rPr>
        <w:t>Faximili</w:t>
      </w:r>
      <w:r w:rsidRPr="00A14F04">
        <w:rPr>
          <w:rFonts w:ascii="Arial Narrow" w:hAnsi="Arial Narrow"/>
          <w:sz w:val="24"/>
          <w:szCs w:val="24"/>
          <w:highlight w:val="yellow"/>
          <w:lang w:val="id-ID"/>
        </w:rPr>
        <w:tab/>
      </w:r>
      <w:r w:rsidRPr="00A14F04">
        <w:rPr>
          <w:rFonts w:ascii="Arial Narrow" w:hAnsi="Arial Narrow"/>
          <w:sz w:val="24"/>
          <w:szCs w:val="24"/>
          <w:highlight w:val="yellow"/>
          <w:lang w:val="id-ID"/>
        </w:rPr>
        <w:tab/>
        <w:t xml:space="preserve">: </w:t>
      </w:r>
      <w:r w:rsidRPr="00A14F04">
        <w:rPr>
          <w:rFonts w:ascii="Arial Narrow" w:hAnsi="Arial Narrow"/>
          <w:sz w:val="24"/>
          <w:szCs w:val="24"/>
          <w:highlight w:val="yellow"/>
        </w:rPr>
        <w:t xml:space="preserve"> </w:t>
      </w:r>
    </w:p>
    <w:p w14:paraId="1340905E" w14:textId="77777777" w:rsidR="000E2C4C" w:rsidRPr="00A14F04" w:rsidRDefault="000E2C4C" w:rsidP="000E2C4C">
      <w:pPr>
        <w:spacing w:after="0"/>
        <w:ind w:left="567"/>
        <w:rPr>
          <w:rFonts w:ascii="Arial Narrow" w:hAnsi="Arial Narrow"/>
          <w:sz w:val="24"/>
          <w:szCs w:val="24"/>
          <w:highlight w:val="yellow"/>
          <w:lang w:val="id-ID"/>
        </w:rPr>
      </w:pPr>
      <w:r w:rsidRPr="00A14F04">
        <w:rPr>
          <w:rFonts w:ascii="Arial Narrow" w:hAnsi="Arial Narrow"/>
          <w:sz w:val="24"/>
          <w:szCs w:val="24"/>
          <w:highlight w:val="yellow"/>
        </w:rPr>
        <w:t>Email</w:t>
      </w:r>
      <w:r w:rsidRPr="00A14F04">
        <w:rPr>
          <w:rFonts w:ascii="Arial Narrow" w:hAnsi="Arial Narrow"/>
          <w:sz w:val="24"/>
          <w:szCs w:val="24"/>
          <w:highlight w:val="yellow"/>
        </w:rPr>
        <w:tab/>
      </w:r>
      <w:r w:rsidRPr="00A14F04">
        <w:rPr>
          <w:rFonts w:ascii="Arial Narrow" w:hAnsi="Arial Narrow"/>
          <w:sz w:val="24"/>
          <w:szCs w:val="24"/>
          <w:highlight w:val="yellow"/>
        </w:rPr>
        <w:tab/>
        <w:t xml:space="preserve">: </w:t>
      </w:r>
    </w:p>
    <w:p w14:paraId="2EEF16C7" w14:textId="77777777" w:rsidR="000E2C4C" w:rsidRPr="002044D3" w:rsidRDefault="000E2C4C" w:rsidP="000E2C4C">
      <w:pPr>
        <w:spacing w:after="0"/>
        <w:ind w:left="567"/>
        <w:rPr>
          <w:rFonts w:ascii="Arial Narrow" w:hAnsi="Arial Narrow"/>
          <w:sz w:val="24"/>
          <w:szCs w:val="24"/>
          <w:lang w:val="id-ID"/>
        </w:rPr>
      </w:pPr>
      <w:r w:rsidRPr="00A14F04">
        <w:rPr>
          <w:rFonts w:ascii="Arial Narrow" w:hAnsi="Arial Narrow"/>
          <w:sz w:val="24"/>
          <w:szCs w:val="24"/>
          <w:highlight w:val="yellow"/>
          <w:lang w:val="id-ID"/>
        </w:rPr>
        <w:t>U.p</w:t>
      </w:r>
      <w:r w:rsidRPr="00A14F04">
        <w:rPr>
          <w:rFonts w:ascii="Arial Narrow" w:hAnsi="Arial Narrow"/>
          <w:sz w:val="24"/>
          <w:szCs w:val="24"/>
          <w:highlight w:val="yellow"/>
          <w:lang w:val="id-ID"/>
        </w:rPr>
        <w:tab/>
      </w:r>
      <w:r w:rsidRPr="00A14F04">
        <w:rPr>
          <w:rFonts w:ascii="Arial Narrow" w:hAnsi="Arial Narrow"/>
          <w:sz w:val="24"/>
          <w:szCs w:val="24"/>
          <w:highlight w:val="yellow"/>
          <w:lang w:val="id-ID"/>
        </w:rPr>
        <w:tab/>
        <w:t>:</w:t>
      </w:r>
      <w:r w:rsidRPr="002044D3">
        <w:rPr>
          <w:rFonts w:ascii="Arial Narrow" w:hAnsi="Arial Narrow"/>
          <w:sz w:val="24"/>
          <w:szCs w:val="24"/>
          <w:lang w:val="id-ID"/>
        </w:rPr>
        <w:t xml:space="preserve">   </w:t>
      </w:r>
    </w:p>
    <w:p w14:paraId="2549A5B7" w14:textId="77777777" w:rsidR="000E2C4C" w:rsidRPr="002044D3" w:rsidRDefault="000E2C4C" w:rsidP="000E2C4C">
      <w:pPr>
        <w:spacing w:after="0"/>
        <w:ind w:hanging="426"/>
        <w:rPr>
          <w:rFonts w:ascii="Arial Narrow" w:hAnsi="Arial Narrow"/>
          <w:sz w:val="24"/>
          <w:szCs w:val="24"/>
          <w:lang w:val="en-GB"/>
        </w:rPr>
      </w:pPr>
    </w:p>
    <w:p w14:paraId="156713A8" w14:textId="77777777" w:rsidR="000E2C4C" w:rsidRPr="00A14F04" w:rsidRDefault="000E2C4C" w:rsidP="000E2C4C">
      <w:pPr>
        <w:spacing w:after="0"/>
        <w:ind w:left="567"/>
        <w:rPr>
          <w:rFonts w:ascii="Arial Narrow" w:hAnsi="Arial Narrow"/>
          <w:b/>
          <w:sz w:val="24"/>
          <w:szCs w:val="24"/>
          <w:highlight w:val="yellow"/>
          <w:lang w:val="id-ID"/>
        </w:rPr>
      </w:pPr>
      <w:r w:rsidRPr="00A14F04">
        <w:rPr>
          <w:rFonts w:ascii="Arial Narrow" w:hAnsi="Arial Narrow"/>
          <w:sz w:val="24"/>
          <w:szCs w:val="24"/>
          <w:highlight w:val="yellow"/>
          <w:lang w:val="id-ID"/>
        </w:rPr>
        <w:t>PIHAK KEDUA :</w:t>
      </w:r>
      <w:r w:rsidRPr="00A14F04">
        <w:rPr>
          <w:rFonts w:ascii="Arial Narrow" w:hAnsi="Arial Narrow"/>
          <w:sz w:val="24"/>
          <w:szCs w:val="24"/>
          <w:highlight w:val="yellow"/>
        </w:rPr>
        <w:t xml:space="preserve"> FAKULTAS </w:t>
      </w:r>
      <w:r w:rsidRPr="00A14F04">
        <w:rPr>
          <w:rFonts w:ascii="Arial Narrow" w:hAnsi="Arial Narrow"/>
          <w:sz w:val="24"/>
          <w:szCs w:val="24"/>
          <w:highlight w:val="yellow"/>
          <w:lang w:val="id-ID"/>
        </w:rPr>
        <w:t>UNIVERSITAS INDONESIA</w:t>
      </w:r>
    </w:p>
    <w:tbl>
      <w:tblPr>
        <w:tblW w:w="0" w:type="auto"/>
        <w:tblInd w:w="540" w:type="dxa"/>
        <w:tblLook w:val="04A0" w:firstRow="1" w:lastRow="0" w:firstColumn="1" w:lastColumn="0" w:noHBand="0" w:noVBand="1"/>
      </w:tblPr>
      <w:tblGrid>
        <w:gridCol w:w="1390"/>
        <w:gridCol w:w="283"/>
        <w:gridCol w:w="6969"/>
      </w:tblGrid>
      <w:tr w:rsidR="000E2C4C" w:rsidRPr="00A14F04" w14:paraId="110A0301" w14:textId="77777777" w:rsidTr="00A90A0B">
        <w:tc>
          <w:tcPr>
            <w:tcW w:w="1390" w:type="dxa"/>
            <w:shd w:val="clear" w:color="auto" w:fill="auto"/>
          </w:tcPr>
          <w:p w14:paraId="2E69D405" w14:textId="77777777" w:rsidR="000E2C4C" w:rsidRPr="00A14F04" w:rsidRDefault="000E2C4C" w:rsidP="00A90A0B">
            <w:pPr>
              <w:spacing w:after="0"/>
              <w:rPr>
                <w:rFonts w:ascii="Arial Narrow" w:hAnsi="Arial Narrow"/>
                <w:sz w:val="24"/>
                <w:szCs w:val="24"/>
                <w:highlight w:val="yellow"/>
                <w:lang w:val="id-ID"/>
              </w:rPr>
            </w:pPr>
            <w:r w:rsidRPr="00A14F04">
              <w:rPr>
                <w:rFonts w:ascii="Arial Narrow" w:hAnsi="Arial Narrow"/>
                <w:sz w:val="24"/>
                <w:szCs w:val="24"/>
                <w:highlight w:val="yellow"/>
                <w:lang w:val="id-ID"/>
              </w:rPr>
              <w:t>Alamat</w:t>
            </w:r>
          </w:p>
        </w:tc>
        <w:tc>
          <w:tcPr>
            <w:tcW w:w="283" w:type="dxa"/>
            <w:shd w:val="clear" w:color="auto" w:fill="auto"/>
          </w:tcPr>
          <w:p w14:paraId="2CF7A24D" w14:textId="77777777" w:rsidR="000E2C4C" w:rsidRPr="00A14F04" w:rsidRDefault="000E2C4C" w:rsidP="00A90A0B">
            <w:pPr>
              <w:spacing w:after="0"/>
              <w:rPr>
                <w:rFonts w:ascii="Arial Narrow" w:hAnsi="Arial Narrow"/>
                <w:sz w:val="24"/>
                <w:szCs w:val="24"/>
                <w:highlight w:val="yellow"/>
              </w:rPr>
            </w:pPr>
            <w:r w:rsidRPr="00A14F04">
              <w:rPr>
                <w:rFonts w:ascii="Arial Narrow" w:hAnsi="Arial Narrow"/>
                <w:sz w:val="24"/>
                <w:szCs w:val="24"/>
                <w:highlight w:val="yellow"/>
              </w:rPr>
              <w:t>:</w:t>
            </w:r>
          </w:p>
        </w:tc>
        <w:tc>
          <w:tcPr>
            <w:tcW w:w="6969" w:type="dxa"/>
            <w:shd w:val="clear" w:color="auto" w:fill="auto"/>
          </w:tcPr>
          <w:p w14:paraId="331A3FB0" w14:textId="77777777" w:rsidR="000E2C4C" w:rsidRPr="00A14F04" w:rsidRDefault="000E2C4C" w:rsidP="00A90A0B">
            <w:pPr>
              <w:spacing w:after="0"/>
              <w:rPr>
                <w:rFonts w:ascii="Arial Narrow" w:hAnsi="Arial Narrow"/>
                <w:sz w:val="24"/>
                <w:szCs w:val="24"/>
                <w:highlight w:val="yellow"/>
              </w:rPr>
            </w:pPr>
          </w:p>
        </w:tc>
      </w:tr>
      <w:tr w:rsidR="000E2C4C" w:rsidRPr="00A14F04" w14:paraId="5768773A" w14:textId="77777777" w:rsidTr="00A90A0B">
        <w:tc>
          <w:tcPr>
            <w:tcW w:w="1390" w:type="dxa"/>
            <w:shd w:val="clear" w:color="auto" w:fill="auto"/>
          </w:tcPr>
          <w:p w14:paraId="4821FC74" w14:textId="77777777" w:rsidR="000E2C4C" w:rsidRPr="00A14F04" w:rsidRDefault="000E2C4C" w:rsidP="00A90A0B">
            <w:pPr>
              <w:spacing w:after="0"/>
              <w:rPr>
                <w:rFonts w:ascii="Arial Narrow" w:hAnsi="Arial Narrow"/>
                <w:sz w:val="24"/>
                <w:szCs w:val="24"/>
                <w:highlight w:val="yellow"/>
                <w:lang w:val="id-ID"/>
              </w:rPr>
            </w:pPr>
            <w:r w:rsidRPr="00A14F04">
              <w:rPr>
                <w:rFonts w:ascii="Arial Narrow" w:hAnsi="Arial Narrow"/>
                <w:sz w:val="24"/>
                <w:szCs w:val="24"/>
                <w:highlight w:val="yellow"/>
                <w:lang w:val="id-ID"/>
              </w:rPr>
              <w:t>Telepon</w:t>
            </w:r>
          </w:p>
        </w:tc>
        <w:tc>
          <w:tcPr>
            <w:tcW w:w="283" w:type="dxa"/>
            <w:shd w:val="clear" w:color="auto" w:fill="auto"/>
          </w:tcPr>
          <w:p w14:paraId="5ADEC5BB" w14:textId="77777777" w:rsidR="000E2C4C" w:rsidRPr="00A14F04" w:rsidRDefault="000E2C4C" w:rsidP="00A90A0B">
            <w:pPr>
              <w:spacing w:after="0"/>
              <w:rPr>
                <w:rFonts w:ascii="Arial Narrow" w:hAnsi="Arial Narrow"/>
                <w:sz w:val="24"/>
                <w:szCs w:val="24"/>
                <w:highlight w:val="yellow"/>
              </w:rPr>
            </w:pPr>
            <w:r w:rsidRPr="00A14F04">
              <w:rPr>
                <w:rFonts w:ascii="Arial Narrow" w:hAnsi="Arial Narrow"/>
                <w:sz w:val="24"/>
                <w:szCs w:val="24"/>
                <w:highlight w:val="yellow"/>
              </w:rPr>
              <w:t>:</w:t>
            </w:r>
          </w:p>
        </w:tc>
        <w:tc>
          <w:tcPr>
            <w:tcW w:w="6969" w:type="dxa"/>
            <w:shd w:val="clear" w:color="auto" w:fill="auto"/>
          </w:tcPr>
          <w:p w14:paraId="2F547DBD" w14:textId="77777777" w:rsidR="000E2C4C" w:rsidRPr="00A14F04" w:rsidRDefault="000E2C4C" w:rsidP="00A90A0B">
            <w:pPr>
              <w:spacing w:after="0"/>
              <w:rPr>
                <w:rFonts w:ascii="Arial Narrow" w:hAnsi="Arial Narrow"/>
                <w:sz w:val="24"/>
                <w:szCs w:val="24"/>
                <w:highlight w:val="yellow"/>
              </w:rPr>
            </w:pPr>
          </w:p>
        </w:tc>
      </w:tr>
      <w:tr w:rsidR="000E2C4C" w:rsidRPr="00A14F04" w14:paraId="1D426359" w14:textId="77777777" w:rsidTr="00A90A0B">
        <w:tc>
          <w:tcPr>
            <w:tcW w:w="1390" w:type="dxa"/>
            <w:shd w:val="clear" w:color="auto" w:fill="auto"/>
          </w:tcPr>
          <w:p w14:paraId="5DB2D56B" w14:textId="77777777" w:rsidR="000E2C4C" w:rsidRPr="00A14F04" w:rsidRDefault="000E2C4C" w:rsidP="00A90A0B">
            <w:pPr>
              <w:spacing w:after="0"/>
              <w:rPr>
                <w:ins w:id="13" w:author="Windows User" w:date="2018-04-05T16:11:00Z"/>
                <w:rFonts w:ascii="Arial Narrow" w:hAnsi="Arial Narrow"/>
                <w:sz w:val="24"/>
                <w:szCs w:val="24"/>
                <w:highlight w:val="yellow"/>
                <w:lang w:val="id-ID"/>
              </w:rPr>
            </w:pPr>
            <w:r w:rsidRPr="00A14F04">
              <w:rPr>
                <w:rFonts w:ascii="Arial Narrow" w:hAnsi="Arial Narrow"/>
                <w:sz w:val="24"/>
                <w:szCs w:val="24"/>
                <w:highlight w:val="yellow"/>
                <w:lang w:val="id-ID"/>
              </w:rPr>
              <w:t>Faximili</w:t>
            </w:r>
          </w:p>
          <w:p w14:paraId="30B2528C" w14:textId="77777777" w:rsidR="000E2C4C" w:rsidRPr="00A14F04" w:rsidRDefault="000E2C4C" w:rsidP="00A90A0B">
            <w:pPr>
              <w:spacing w:after="0"/>
              <w:rPr>
                <w:rFonts w:ascii="Arial Narrow" w:hAnsi="Arial Narrow" w:cs="Times New Roman"/>
                <w:sz w:val="24"/>
                <w:szCs w:val="24"/>
                <w:highlight w:val="yellow"/>
              </w:rPr>
            </w:pPr>
            <w:ins w:id="14" w:author="Windows User" w:date="2018-04-05T16:11:00Z">
              <w:r w:rsidRPr="00A14F04">
                <w:rPr>
                  <w:rFonts w:ascii="Arial Narrow" w:hAnsi="Arial Narrow"/>
                  <w:sz w:val="24"/>
                  <w:szCs w:val="24"/>
                  <w:highlight w:val="yellow"/>
                </w:rPr>
                <w:t>Email</w:t>
              </w:r>
            </w:ins>
          </w:p>
        </w:tc>
        <w:tc>
          <w:tcPr>
            <w:tcW w:w="283" w:type="dxa"/>
            <w:shd w:val="clear" w:color="auto" w:fill="auto"/>
          </w:tcPr>
          <w:p w14:paraId="4415952F" w14:textId="77777777" w:rsidR="000E2C4C" w:rsidRPr="00A14F04" w:rsidRDefault="000E2C4C" w:rsidP="00A90A0B">
            <w:pPr>
              <w:spacing w:after="0"/>
              <w:rPr>
                <w:ins w:id="15" w:author="Windows User" w:date="2018-04-05T16:11:00Z"/>
                <w:rFonts w:ascii="Arial Narrow" w:hAnsi="Arial Narrow"/>
                <w:sz w:val="24"/>
                <w:szCs w:val="24"/>
                <w:highlight w:val="yellow"/>
              </w:rPr>
            </w:pPr>
            <w:r w:rsidRPr="00A14F04">
              <w:rPr>
                <w:rFonts w:ascii="Arial Narrow" w:hAnsi="Arial Narrow"/>
                <w:sz w:val="24"/>
                <w:szCs w:val="24"/>
                <w:highlight w:val="yellow"/>
              </w:rPr>
              <w:t>:</w:t>
            </w:r>
          </w:p>
          <w:p w14:paraId="0B08FB21" w14:textId="77777777" w:rsidR="000E2C4C" w:rsidRPr="00A14F04" w:rsidRDefault="000E2C4C" w:rsidP="00A90A0B">
            <w:pPr>
              <w:spacing w:after="0"/>
              <w:rPr>
                <w:rFonts w:ascii="Arial Narrow" w:hAnsi="Arial Narrow"/>
                <w:sz w:val="24"/>
                <w:szCs w:val="24"/>
                <w:highlight w:val="yellow"/>
              </w:rPr>
            </w:pPr>
            <w:ins w:id="16" w:author="Windows User" w:date="2018-04-05T16:12:00Z">
              <w:r w:rsidRPr="00A14F04">
                <w:rPr>
                  <w:rFonts w:ascii="Arial Narrow" w:hAnsi="Arial Narrow"/>
                  <w:sz w:val="24"/>
                  <w:szCs w:val="24"/>
                  <w:highlight w:val="yellow"/>
                </w:rPr>
                <w:t>:</w:t>
              </w:r>
            </w:ins>
          </w:p>
        </w:tc>
        <w:tc>
          <w:tcPr>
            <w:tcW w:w="6969" w:type="dxa"/>
            <w:shd w:val="clear" w:color="auto" w:fill="auto"/>
          </w:tcPr>
          <w:p w14:paraId="7296C64D" w14:textId="77777777" w:rsidR="000E2C4C" w:rsidRPr="00A14F04" w:rsidRDefault="000E2C4C" w:rsidP="00A90A0B">
            <w:pPr>
              <w:spacing w:after="0"/>
              <w:rPr>
                <w:rFonts w:ascii="Arial Narrow" w:hAnsi="Arial Narrow"/>
                <w:sz w:val="24"/>
                <w:szCs w:val="24"/>
                <w:highlight w:val="yellow"/>
              </w:rPr>
            </w:pPr>
          </w:p>
        </w:tc>
      </w:tr>
      <w:tr w:rsidR="000E2C4C" w:rsidRPr="002044D3" w14:paraId="66B4F60E" w14:textId="77777777" w:rsidTr="00A90A0B">
        <w:trPr>
          <w:trHeight w:val="465"/>
        </w:trPr>
        <w:tc>
          <w:tcPr>
            <w:tcW w:w="1390" w:type="dxa"/>
            <w:shd w:val="clear" w:color="auto" w:fill="auto"/>
          </w:tcPr>
          <w:p w14:paraId="16EA0C0D" w14:textId="77777777" w:rsidR="000E2C4C" w:rsidRPr="00A14F04" w:rsidRDefault="000E2C4C" w:rsidP="00A90A0B">
            <w:pPr>
              <w:spacing w:after="0"/>
              <w:rPr>
                <w:rFonts w:ascii="Arial Narrow" w:hAnsi="Arial Narrow"/>
                <w:sz w:val="24"/>
                <w:szCs w:val="24"/>
                <w:highlight w:val="yellow"/>
                <w:lang w:val="id-ID"/>
              </w:rPr>
            </w:pPr>
            <w:r w:rsidRPr="00A14F04">
              <w:rPr>
                <w:rFonts w:ascii="Arial Narrow" w:hAnsi="Arial Narrow"/>
                <w:sz w:val="24"/>
                <w:szCs w:val="24"/>
                <w:highlight w:val="yellow"/>
                <w:lang w:val="id-ID"/>
              </w:rPr>
              <w:t>U.p</w:t>
            </w:r>
            <w:r w:rsidRPr="00A14F04">
              <w:rPr>
                <w:rFonts w:ascii="Arial Narrow" w:hAnsi="Arial Narrow"/>
                <w:sz w:val="24"/>
                <w:szCs w:val="24"/>
                <w:highlight w:val="yellow"/>
              </w:rPr>
              <w:t>.</w:t>
            </w:r>
          </w:p>
        </w:tc>
        <w:tc>
          <w:tcPr>
            <w:tcW w:w="283" w:type="dxa"/>
            <w:shd w:val="clear" w:color="auto" w:fill="auto"/>
          </w:tcPr>
          <w:p w14:paraId="2BDD0379" w14:textId="77777777" w:rsidR="000E2C4C" w:rsidRPr="002044D3" w:rsidRDefault="000E2C4C" w:rsidP="00A90A0B">
            <w:pPr>
              <w:spacing w:after="0"/>
              <w:rPr>
                <w:rFonts w:ascii="Arial Narrow" w:hAnsi="Arial Narrow"/>
                <w:sz w:val="24"/>
                <w:szCs w:val="24"/>
              </w:rPr>
            </w:pPr>
            <w:r w:rsidRPr="00A14F04">
              <w:rPr>
                <w:rFonts w:ascii="Arial Narrow" w:hAnsi="Arial Narrow"/>
                <w:sz w:val="24"/>
                <w:szCs w:val="24"/>
                <w:highlight w:val="yellow"/>
              </w:rPr>
              <w:t>:</w:t>
            </w:r>
          </w:p>
        </w:tc>
        <w:tc>
          <w:tcPr>
            <w:tcW w:w="6969" w:type="dxa"/>
            <w:shd w:val="clear" w:color="auto" w:fill="auto"/>
          </w:tcPr>
          <w:p w14:paraId="58DB0E00" w14:textId="77777777" w:rsidR="000E2C4C" w:rsidRPr="002044D3" w:rsidRDefault="000E2C4C" w:rsidP="00A90A0B">
            <w:pPr>
              <w:spacing w:after="0"/>
              <w:rPr>
                <w:rFonts w:ascii="Arial Narrow" w:hAnsi="Arial Narrow"/>
                <w:sz w:val="24"/>
                <w:szCs w:val="24"/>
              </w:rPr>
            </w:pPr>
          </w:p>
        </w:tc>
      </w:tr>
    </w:tbl>
    <w:p w14:paraId="4750720B" w14:textId="77777777" w:rsidR="000E2C4C" w:rsidRPr="002044D3" w:rsidRDefault="000E2C4C" w:rsidP="000E2C4C">
      <w:pPr>
        <w:spacing w:after="0" w:line="276" w:lineRule="auto"/>
        <w:jc w:val="both"/>
        <w:rPr>
          <w:rFonts w:ascii="Arial Narrow" w:hAnsi="Arial Narrow" w:cs="Times New Roman"/>
          <w:sz w:val="24"/>
          <w:szCs w:val="24"/>
        </w:rPr>
      </w:pPr>
    </w:p>
    <w:p w14:paraId="7433EC9B" w14:textId="77777777" w:rsidR="000E2C4C" w:rsidRPr="002044D3" w:rsidRDefault="000E2C4C" w:rsidP="000E2C4C">
      <w:pPr>
        <w:pStyle w:val="ListParagraph"/>
        <w:spacing w:after="0"/>
        <w:ind w:left="0"/>
        <w:contextualSpacing w:val="0"/>
        <w:jc w:val="center"/>
        <w:rPr>
          <w:rFonts w:ascii="Arial Narrow" w:hAnsi="Arial Narrow" w:cs="Times New Roman"/>
          <w:sz w:val="24"/>
          <w:szCs w:val="24"/>
        </w:rPr>
      </w:pPr>
      <w:r w:rsidRPr="002044D3">
        <w:rPr>
          <w:rFonts w:ascii="Arial Narrow" w:hAnsi="Arial Narrow" w:cs="Times New Roman"/>
          <w:sz w:val="24"/>
          <w:szCs w:val="24"/>
        </w:rPr>
        <w:t xml:space="preserve">Pasal </w:t>
      </w:r>
      <w:del w:id="17" w:author="Windows User" w:date="2018-04-05T14:16:00Z">
        <w:r w:rsidRPr="002044D3" w:rsidDel="00986E4B">
          <w:rPr>
            <w:rFonts w:ascii="Arial Narrow" w:hAnsi="Arial Narrow" w:cs="Times New Roman"/>
            <w:sz w:val="24"/>
            <w:szCs w:val="24"/>
          </w:rPr>
          <w:delText xml:space="preserve"> </w:delText>
        </w:r>
      </w:del>
      <w:r w:rsidRPr="002044D3">
        <w:rPr>
          <w:rFonts w:ascii="Arial Narrow" w:hAnsi="Arial Narrow" w:cs="Times New Roman"/>
          <w:sz w:val="24"/>
          <w:szCs w:val="24"/>
        </w:rPr>
        <w:t>9</w:t>
      </w:r>
    </w:p>
    <w:p w14:paraId="0708E3A2" w14:textId="77777777" w:rsidR="000E2C4C" w:rsidRPr="002044D3" w:rsidRDefault="000E2C4C" w:rsidP="000E2C4C">
      <w:pPr>
        <w:pStyle w:val="ListParagraph"/>
        <w:spacing w:after="0"/>
        <w:ind w:left="0"/>
        <w:jc w:val="center"/>
        <w:rPr>
          <w:rFonts w:ascii="Arial Narrow" w:hAnsi="Arial Narrow" w:cs="Times New Roman"/>
          <w:sz w:val="24"/>
          <w:szCs w:val="24"/>
        </w:rPr>
      </w:pPr>
      <w:r w:rsidRPr="002044D3">
        <w:rPr>
          <w:rFonts w:ascii="Arial Narrow" w:hAnsi="Arial Narrow" w:cs="Times New Roman"/>
          <w:sz w:val="24"/>
          <w:szCs w:val="24"/>
        </w:rPr>
        <w:t>PENUTUP</w:t>
      </w:r>
    </w:p>
    <w:p w14:paraId="7B1171EC" w14:textId="77777777" w:rsidR="000E2C4C" w:rsidRPr="002044D3" w:rsidRDefault="000E2C4C" w:rsidP="000E2C4C">
      <w:pPr>
        <w:pStyle w:val="ListParagraph"/>
        <w:spacing w:after="0"/>
        <w:ind w:left="0"/>
        <w:rPr>
          <w:rFonts w:ascii="Arial Narrow" w:hAnsi="Arial Narrow" w:cs="Times New Roman"/>
          <w:sz w:val="24"/>
          <w:szCs w:val="24"/>
        </w:rPr>
      </w:pPr>
    </w:p>
    <w:p w14:paraId="674C7427" w14:textId="77777777" w:rsidR="000E2C4C" w:rsidRPr="002044D3" w:rsidRDefault="000E2C4C" w:rsidP="000E2C4C">
      <w:pPr>
        <w:pStyle w:val="ListParagraph"/>
        <w:numPr>
          <w:ilvl w:val="0"/>
          <w:numId w:val="23"/>
        </w:numPr>
        <w:spacing w:after="0" w:line="276" w:lineRule="auto"/>
        <w:ind w:hanging="720"/>
        <w:contextualSpacing w:val="0"/>
        <w:jc w:val="both"/>
        <w:rPr>
          <w:rFonts w:ascii="Arial Narrow" w:hAnsi="Arial Narrow" w:cs="Times New Roman"/>
          <w:sz w:val="24"/>
          <w:szCs w:val="24"/>
        </w:rPr>
      </w:pPr>
      <w:r w:rsidRPr="002044D3">
        <w:rPr>
          <w:rFonts w:ascii="Arial Narrow" w:hAnsi="Arial Narrow" w:cs="Times New Roman"/>
          <w:sz w:val="24"/>
          <w:szCs w:val="24"/>
        </w:rPr>
        <w:t xml:space="preserve">Hal-hal yang belum diatur dalam Nota Kesepakatan Bersama ini akan diatur lebih lanjut </w:t>
      </w:r>
      <w:r w:rsidRPr="002044D3">
        <w:rPr>
          <w:rFonts w:ascii="Arial Narrow" w:hAnsi="Arial Narrow" w:cs="Times New Roman"/>
          <w:sz w:val="24"/>
          <w:szCs w:val="24"/>
          <w:lang w:val="id-ID"/>
        </w:rPr>
        <w:t xml:space="preserve">secara musyawarah </w:t>
      </w:r>
      <w:r w:rsidRPr="002044D3">
        <w:rPr>
          <w:rFonts w:ascii="Arial Narrow" w:hAnsi="Arial Narrow" w:cs="Times New Roman"/>
          <w:sz w:val="24"/>
          <w:szCs w:val="24"/>
        </w:rPr>
        <w:t>oleh PARA PIHAK</w:t>
      </w:r>
      <w:r w:rsidRPr="002044D3">
        <w:rPr>
          <w:rFonts w:ascii="Arial Narrow" w:hAnsi="Arial Narrow" w:cs="Times New Roman"/>
          <w:sz w:val="24"/>
          <w:szCs w:val="24"/>
          <w:lang w:val="id-ID"/>
        </w:rPr>
        <w:t>, guna mencapai kesepakatan bersama.</w:t>
      </w:r>
    </w:p>
    <w:p w14:paraId="7B10DB19" w14:textId="77777777" w:rsidR="000E2C4C" w:rsidRPr="002044D3" w:rsidRDefault="000E2C4C" w:rsidP="000E2C4C">
      <w:pPr>
        <w:pStyle w:val="ListParagraph"/>
        <w:numPr>
          <w:ilvl w:val="0"/>
          <w:numId w:val="23"/>
        </w:numPr>
        <w:spacing w:after="0" w:line="276" w:lineRule="auto"/>
        <w:ind w:hanging="720"/>
        <w:contextualSpacing w:val="0"/>
        <w:jc w:val="both"/>
        <w:rPr>
          <w:rFonts w:ascii="Arial Narrow" w:hAnsi="Arial Narrow" w:cs="Times New Roman"/>
          <w:sz w:val="24"/>
          <w:szCs w:val="24"/>
        </w:rPr>
      </w:pPr>
      <w:r w:rsidRPr="002044D3">
        <w:rPr>
          <w:rFonts w:ascii="Arial Narrow" w:hAnsi="Arial Narrow" w:cs="Times New Roman"/>
          <w:sz w:val="24"/>
          <w:szCs w:val="24"/>
        </w:rPr>
        <w:t xml:space="preserve">Nota Kesepakatan Bersama ini berlaku sejak ditandatanganinya Surat Nota Kesepakatan Bersama oleh PARA PIHAK dan akan berakhir sesuai dengan ketentuan Pasal </w:t>
      </w:r>
      <w:proofErr w:type="gramStart"/>
      <w:r w:rsidRPr="002044D3">
        <w:rPr>
          <w:rFonts w:ascii="Arial Narrow" w:hAnsi="Arial Narrow" w:cs="Times New Roman"/>
          <w:sz w:val="24"/>
          <w:szCs w:val="24"/>
        </w:rPr>
        <w:t>6  ayat</w:t>
      </w:r>
      <w:proofErr w:type="gramEnd"/>
      <w:r w:rsidRPr="002044D3">
        <w:rPr>
          <w:rFonts w:ascii="Arial Narrow" w:hAnsi="Arial Narrow" w:cs="Times New Roman"/>
          <w:sz w:val="24"/>
          <w:szCs w:val="24"/>
        </w:rPr>
        <w:t xml:space="preserve"> (2).</w:t>
      </w:r>
    </w:p>
    <w:p w14:paraId="50B2539B" w14:textId="77777777" w:rsidR="000E2C4C" w:rsidRPr="002044D3" w:rsidRDefault="000E2C4C" w:rsidP="000E2C4C">
      <w:pPr>
        <w:pStyle w:val="ListParagraph"/>
        <w:numPr>
          <w:ilvl w:val="0"/>
          <w:numId w:val="23"/>
        </w:numPr>
        <w:spacing w:after="0" w:line="276" w:lineRule="auto"/>
        <w:ind w:hanging="720"/>
        <w:contextualSpacing w:val="0"/>
        <w:jc w:val="both"/>
        <w:rPr>
          <w:rFonts w:ascii="Arial Narrow" w:hAnsi="Arial Narrow" w:cs="Times New Roman"/>
          <w:sz w:val="24"/>
          <w:szCs w:val="24"/>
        </w:rPr>
      </w:pPr>
      <w:r w:rsidRPr="002044D3">
        <w:rPr>
          <w:rFonts w:ascii="Arial Narrow" w:hAnsi="Arial Narrow" w:cs="Times New Roman"/>
          <w:sz w:val="24"/>
          <w:szCs w:val="24"/>
        </w:rPr>
        <w:t xml:space="preserve">Nota Kesepakatan Bersama ini dapat berakhir sebelum waktunya, dan </w:t>
      </w:r>
      <w:proofErr w:type="gramStart"/>
      <w:r w:rsidRPr="002044D3">
        <w:rPr>
          <w:rFonts w:ascii="Arial Narrow" w:hAnsi="Arial Narrow" w:cs="Times New Roman"/>
          <w:sz w:val="24"/>
          <w:szCs w:val="24"/>
        </w:rPr>
        <w:t>atau  dapat</w:t>
      </w:r>
      <w:proofErr w:type="gramEnd"/>
      <w:r w:rsidRPr="002044D3">
        <w:rPr>
          <w:rFonts w:ascii="Arial Narrow" w:hAnsi="Arial Narrow" w:cs="Times New Roman"/>
          <w:sz w:val="24"/>
          <w:szCs w:val="24"/>
        </w:rPr>
        <w:t xml:space="preserve"> diperpanjang jangka waktunya berdasarkan kesepakatan tertulis PARA PIHAK.</w:t>
      </w:r>
    </w:p>
    <w:p w14:paraId="643E2F28" w14:textId="77777777" w:rsidR="000E2C4C" w:rsidRPr="002044D3" w:rsidRDefault="000E2C4C" w:rsidP="000E2C4C">
      <w:pPr>
        <w:pStyle w:val="ListParagraph"/>
        <w:numPr>
          <w:ilvl w:val="0"/>
          <w:numId w:val="23"/>
        </w:numPr>
        <w:spacing w:after="0" w:line="276" w:lineRule="auto"/>
        <w:ind w:hanging="720"/>
        <w:contextualSpacing w:val="0"/>
        <w:jc w:val="both"/>
        <w:rPr>
          <w:rFonts w:ascii="Arial Narrow" w:hAnsi="Arial Narrow" w:cs="Times New Roman"/>
          <w:sz w:val="24"/>
          <w:szCs w:val="24"/>
        </w:rPr>
      </w:pPr>
      <w:r w:rsidRPr="002044D3">
        <w:rPr>
          <w:rFonts w:ascii="Arial Narrow" w:hAnsi="Arial Narrow" w:cs="Times New Roman"/>
          <w:sz w:val="24"/>
          <w:szCs w:val="24"/>
        </w:rPr>
        <w:t xml:space="preserve">Nota Kesepakatan Bersama ini berakhir apabila: </w:t>
      </w:r>
    </w:p>
    <w:p w14:paraId="40A4072B" w14:textId="77777777" w:rsidR="000E2C4C" w:rsidRPr="002044D3" w:rsidRDefault="000E2C4C" w:rsidP="000E2C4C">
      <w:pPr>
        <w:pStyle w:val="ListParagraph"/>
        <w:numPr>
          <w:ilvl w:val="0"/>
          <w:numId w:val="24"/>
        </w:numPr>
        <w:spacing w:after="0" w:line="276" w:lineRule="auto"/>
        <w:ind w:left="1440" w:hanging="720"/>
        <w:contextualSpacing w:val="0"/>
        <w:jc w:val="both"/>
        <w:rPr>
          <w:rFonts w:ascii="Arial Narrow" w:hAnsi="Arial Narrow" w:cs="Times New Roman"/>
          <w:sz w:val="24"/>
          <w:szCs w:val="24"/>
        </w:rPr>
      </w:pPr>
      <w:r w:rsidRPr="002044D3">
        <w:rPr>
          <w:rFonts w:ascii="Arial Narrow" w:hAnsi="Arial Narrow" w:cs="Times New Roman"/>
          <w:sz w:val="24"/>
          <w:szCs w:val="24"/>
        </w:rPr>
        <w:t>Telah berakhir jangka waktunya;</w:t>
      </w:r>
      <w:r w:rsidRPr="002044D3">
        <w:rPr>
          <w:rFonts w:ascii="Arial Narrow" w:hAnsi="Arial Narrow" w:cs="Times New Roman"/>
          <w:sz w:val="24"/>
          <w:szCs w:val="24"/>
          <w:lang w:val="id-ID"/>
        </w:rPr>
        <w:t xml:space="preserve"> dan</w:t>
      </w:r>
    </w:p>
    <w:p w14:paraId="6FB3DD33" w14:textId="77777777" w:rsidR="000E2C4C" w:rsidRPr="002044D3" w:rsidRDefault="000E2C4C" w:rsidP="000E2C4C">
      <w:pPr>
        <w:pStyle w:val="ListParagraph"/>
        <w:numPr>
          <w:ilvl w:val="0"/>
          <w:numId w:val="24"/>
        </w:numPr>
        <w:spacing w:after="0" w:line="276" w:lineRule="auto"/>
        <w:ind w:left="1440" w:hanging="720"/>
        <w:contextualSpacing w:val="0"/>
        <w:jc w:val="both"/>
        <w:rPr>
          <w:rFonts w:ascii="Arial Narrow" w:hAnsi="Arial Narrow" w:cs="Times New Roman"/>
          <w:sz w:val="24"/>
          <w:szCs w:val="24"/>
        </w:rPr>
      </w:pPr>
      <w:r w:rsidRPr="002044D3">
        <w:rPr>
          <w:rFonts w:ascii="Arial Narrow" w:hAnsi="Arial Narrow" w:cs="Times New Roman"/>
          <w:sz w:val="24"/>
          <w:szCs w:val="24"/>
        </w:rPr>
        <w:t>Batal demi hukum yaitu apabila ada ketentuan perundangan atau kebijakan pemerintah yang bertentangan dengan Perjanjian Kerja</w:t>
      </w:r>
      <w:r w:rsidRPr="002044D3">
        <w:rPr>
          <w:rFonts w:ascii="Arial Narrow" w:hAnsi="Arial Narrow" w:cs="Times New Roman"/>
          <w:sz w:val="24"/>
          <w:szCs w:val="24"/>
          <w:lang w:val="id-ID"/>
        </w:rPr>
        <w:t xml:space="preserve"> </w:t>
      </w:r>
      <w:r w:rsidRPr="002044D3">
        <w:rPr>
          <w:rFonts w:ascii="Arial Narrow" w:hAnsi="Arial Narrow" w:cs="Times New Roman"/>
          <w:sz w:val="24"/>
          <w:szCs w:val="24"/>
        </w:rPr>
        <w:t>sama</w:t>
      </w:r>
      <w:r w:rsidRPr="002044D3">
        <w:rPr>
          <w:rFonts w:ascii="Arial Narrow" w:hAnsi="Arial Narrow" w:cs="Times New Roman"/>
          <w:sz w:val="24"/>
          <w:szCs w:val="24"/>
          <w:lang w:val="id-ID"/>
        </w:rPr>
        <w:t>.</w:t>
      </w:r>
    </w:p>
    <w:p w14:paraId="6239F2E6" w14:textId="77777777" w:rsidR="000E2C4C" w:rsidRPr="002044D3" w:rsidRDefault="000E2C4C" w:rsidP="000E2C4C">
      <w:pPr>
        <w:pStyle w:val="ListParagraph"/>
        <w:numPr>
          <w:ilvl w:val="0"/>
          <w:numId w:val="23"/>
        </w:numPr>
        <w:spacing w:after="0" w:line="276" w:lineRule="auto"/>
        <w:ind w:hanging="720"/>
        <w:jc w:val="both"/>
        <w:rPr>
          <w:rFonts w:ascii="Arial Narrow" w:hAnsi="Arial Narrow" w:cs="Times New Roman"/>
          <w:sz w:val="24"/>
          <w:szCs w:val="24"/>
        </w:rPr>
      </w:pPr>
      <w:r w:rsidRPr="002044D3">
        <w:rPr>
          <w:rFonts w:ascii="Arial Narrow" w:hAnsi="Arial Narrow" w:cs="Times New Roman"/>
          <w:sz w:val="24"/>
          <w:szCs w:val="24"/>
        </w:rPr>
        <w:t>Nota Kesepakatan Bersama ini dibuat rangkap dua (2) yang keduanya asli, dibubuhi materai serta ditandatangani oleh PARA PIHAK. Masing-masing PIHAK mendapat satu surat Nota Kesepakatan Bersama yang telah mempunyai kekuatan hukum yang sama bagi PARA PIHAK.</w:t>
      </w:r>
    </w:p>
    <w:p w14:paraId="642847AE" w14:textId="77777777" w:rsidR="000E2C4C" w:rsidRPr="002044D3" w:rsidRDefault="000E2C4C" w:rsidP="000E2C4C">
      <w:pPr>
        <w:spacing w:after="0" w:line="276" w:lineRule="auto"/>
        <w:jc w:val="both"/>
        <w:rPr>
          <w:rFonts w:ascii="Arial Narrow" w:hAnsi="Arial Narrow" w:cs="Times New Roman"/>
          <w:sz w:val="24"/>
          <w:szCs w:val="24"/>
        </w:rPr>
      </w:pPr>
    </w:p>
    <w:p w14:paraId="7852CE27" w14:textId="77777777" w:rsidR="000E2C4C" w:rsidRPr="002044D3" w:rsidRDefault="000E2C4C" w:rsidP="000E2C4C">
      <w:pPr>
        <w:spacing w:after="0" w:line="276" w:lineRule="auto"/>
        <w:jc w:val="both"/>
        <w:rPr>
          <w:rFonts w:ascii="Arial Narrow" w:hAnsi="Arial Narrow" w:cs="Times New Roman"/>
          <w:sz w:val="24"/>
          <w:szCs w:val="24"/>
        </w:rPr>
      </w:pPr>
    </w:p>
    <w:p w14:paraId="1BBB963F" w14:textId="77777777" w:rsidR="000E2C4C" w:rsidRPr="002044D3" w:rsidRDefault="000E2C4C" w:rsidP="000E2C4C">
      <w:pPr>
        <w:spacing w:after="0" w:line="276" w:lineRule="auto"/>
        <w:jc w:val="both"/>
        <w:rPr>
          <w:rFonts w:ascii="Arial Narrow" w:hAnsi="Arial Narrow" w:cs="Times New Roman"/>
          <w:sz w:val="24"/>
          <w:szCs w:val="24"/>
        </w:rPr>
      </w:pPr>
    </w:p>
    <w:p w14:paraId="067FADE8" w14:textId="77777777" w:rsidR="000E2C4C" w:rsidRPr="002044D3" w:rsidRDefault="000E2C4C" w:rsidP="000E2C4C">
      <w:pPr>
        <w:tabs>
          <w:tab w:val="left" w:pos="5580"/>
        </w:tabs>
        <w:spacing w:after="0" w:line="276" w:lineRule="auto"/>
        <w:jc w:val="both"/>
        <w:rPr>
          <w:rFonts w:ascii="Arial Narrow" w:hAnsi="Arial Narrow" w:cs="Times New Roman"/>
          <w:sz w:val="24"/>
          <w:szCs w:val="24"/>
        </w:rPr>
      </w:pPr>
      <w:r w:rsidRPr="002044D3">
        <w:rPr>
          <w:rFonts w:ascii="Arial Narrow" w:hAnsi="Arial Narrow" w:cs="Times New Roman"/>
          <w:sz w:val="24"/>
          <w:szCs w:val="24"/>
        </w:rPr>
        <w:t>PIHAK PERTAMA</w:t>
      </w:r>
      <w:r w:rsidRPr="002044D3">
        <w:rPr>
          <w:rFonts w:ascii="Arial Narrow" w:hAnsi="Arial Narrow" w:cs="Times New Roman"/>
          <w:sz w:val="24"/>
          <w:szCs w:val="24"/>
        </w:rPr>
        <w:tab/>
        <w:t>PIHAK KEDUA</w:t>
      </w:r>
    </w:p>
    <w:p w14:paraId="6B3F478A" w14:textId="77777777" w:rsidR="000E2C4C" w:rsidRPr="002044D3" w:rsidRDefault="000E2C4C" w:rsidP="000E2C4C">
      <w:pPr>
        <w:tabs>
          <w:tab w:val="left" w:pos="5580"/>
        </w:tabs>
        <w:spacing w:after="0" w:line="276" w:lineRule="auto"/>
        <w:jc w:val="both"/>
        <w:rPr>
          <w:rFonts w:ascii="Arial Narrow" w:hAnsi="Arial Narrow" w:cs="Times New Roman"/>
          <w:sz w:val="24"/>
          <w:szCs w:val="24"/>
        </w:rPr>
      </w:pPr>
      <w:r w:rsidRPr="002044D3">
        <w:rPr>
          <w:rFonts w:ascii="Arial Narrow" w:hAnsi="Arial Narrow" w:cs="Times New Roman"/>
          <w:sz w:val="24"/>
          <w:szCs w:val="24"/>
        </w:rPr>
        <w:t>(jabatan)</w:t>
      </w:r>
      <w:r w:rsidRPr="002044D3">
        <w:rPr>
          <w:rFonts w:ascii="Arial Narrow" w:hAnsi="Arial Narrow" w:cs="Times New Roman"/>
          <w:sz w:val="24"/>
          <w:szCs w:val="24"/>
        </w:rPr>
        <w:tab/>
        <w:t>Dekan</w:t>
      </w:r>
    </w:p>
    <w:p w14:paraId="75A8640D" w14:textId="77777777" w:rsidR="000E2C4C" w:rsidRPr="002044D3" w:rsidRDefault="000E2C4C" w:rsidP="000E2C4C">
      <w:pPr>
        <w:tabs>
          <w:tab w:val="left" w:pos="5580"/>
        </w:tabs>
        <w:spacing w:after="0" w:line="276" w:lineRule="auto"/>
        <w:jc w:val="both"/>
        <w:rPr>
          <w:rFonts w:ascii="Arial Narrow" w:hAnsi="Arial Narrow" w:cs="Times New Roman"/>
          <w:sz w:val="24"/>
          <w:szCs w:val="24"/>
        </w:rPr>
      </w:pPr>
      <w:r w:rsidRPr="002044D3">
        <w:rPr>
          <w:rFonts w:ascii="Arial Narrow" w:hAnsi="Arial Narrow" w:cs="Times New Roman"/>
          <w:sz w:val="24"/>
          <w:szCs w:val="24"/>
        </w:rPr>
        <w:t>(instansi)</w:t>
      </w:r>
      <w:r w:rsidRPr="002044D3">
        <w:rPr>
          <w:rFonts w:ascii="Arial Narrow" w:hAnsi="Arial Narrow" w:cs="Times New Roman"/>
          <w:sz w:val="24"/>
          <w:szCs w:val="24"/>
        </w:rPr>
        <w:tab/>
        <w:t>Fakultas Teknik Universitas Indonesia</w:t>
      </w:r>
    </w:p>
    <w:p w14:paraId="58134EB7" w14:textId="77777777" w:rsidR="000E2C4C" w:rsidRPr="002044D3" w:rsidRDefault="000E2C4C" w:rsidP="000E2C4C">
      <w:pPr>
        <w:tabs>
          <w:tab w:val="left" w:pos="5580"/>
        </w:tabs>
        <w:spacing w:after="0" w:line="276" w:lineRule="auto"/>
        <w:jc w:val="both"/>
        <w:rPr>
          <w:rFonts w:ascii="Arial Narrow" w:hAnsi="Arial Narrow" w:cs="Times New Roman"/>
          <w:sz w:val="24"/>
          <w:szCs w:val="24"/>
        </w:rPr>
      </w:pPr>
    </w:p>
    <w:p w14:paraId="77BFB664" w14:textId="77777777" w:rsidR="000E2C4C" w:rsidRPr="002044D3" w:rsidRDefault="000E2C4C" w:rsidP="000E2C4C">
      <w:pPr>
        <w:tabs>
          <w:tab w:val="left" w:pos="5580"/>
        </w:tabs>
        <w:spacing w:after="0" w:line="276" w:lineRule="auto"/>
        <w:jc w:val="both"/>
        <w:rPr>
          <w:rFonts w:ascii="Arial Narrow" w:hAnsi="Arial Narrow" w:cs="Times New Roman"/>
          <w:sz w:val="24"/>
          <w:szCs w:val="24"/>
        </w:rPr>
      </w:pPr>
    </w:p>
    <w:p w14:paraId="10C51A75" w14:textId="77777777" w:rsidR="000E2C4C" w:rsidRPr="002044D3" w:rsidRDefault="000E2C4C" w:rsidP="000E2C4C">
      <w:pPr>
        <w:tabs>
          <w:tab w:val="left" w:pos="5580"/>
        </w:tabs>
        <w:spacing w:after="0" w:line="276" w:lineRule="auto"/>
        <w:jc w:val="both"/>
        <w:rPr>
          <w:rFonts w:ascii="Arial Narrow" w:hAnsi="Arial Narrow" w:cs="Times New Roman"/>
          <w:sz w:val="24"/>
          <w:szCs w:val="24"/>
        </w:rPr>
      </w:pPr>
    </w:p>
    <w:p w14:paraId="7494C55B" w14:textId="77777777" w:rsidR="000E2C4C" w:rsidRPr="002044D3" w:rsidRDefault="000E2C4C" w:rsidP="000E2C4C">
      <w:pPr>
        <w:tabs>
          <w:tab w:val="left" w:pos="5580"/>
        </w:tabs>
        <w:spacing w:after="0" w:line="276" w:lineRule="auto"/>
        <w:jc w:val="both"/>
        <w:rPr>
          <w:rFonts w:ascii="Arial Narrow" w:hAnsi="Arial Narrow" w:cs="Times New Roman"/>
          <w:sz w:val="24"/>
          <w:szCs w:val="24"/>
        </w:rPr>
      </w:pPr>
    </w:p>
    <w:p w14:paraId="0A641F82" w14:textId="77777777" w:rsidR="000E2C4C" w:rsidRPr="002044D3" w:rsidRDefault="000E2C4C" w:rsidP="000E2C4C">
      <w:pPr>
        <w:tabs>
          <w:tab w:val="left" w:pos="5580"/>
        </w:tabs>
        <w:spacing w:after="0" w:line="276" w:lineRule="auto"/>
        <w:jc w:val="both"/>
        <w:rPr>
          <w:rFonts w:ascii="Arial Narrow" w:hAnsi="Arial Narrow" w:cs="Times New Roman"/>
          <w:sz w:val="24"/>
          <w:szCs w:val="24"/>
        </w:rPr>
      </w:pPr>
    </w:p>
    <w:p w14:paraId="3E1983FC" w14:textId="77777777" w:rsidR="000E2C4C" w:rsidRPr="002044D3" w:rsidRDefault="000E2C4C" w:rsidP="000E2C4C">
      <w:pPr>
        <w:tabs>
          <w:tab w:val="left" w:pos="5580"/>
        </w:tabs>
        <w:spacing w:after="0" w:line="276" w:lineRule="auto"/>
        <w:jc w:val="both"/>
        <w:rPr>
          <w:rFonts w:ascii="Arial Narrow" w:hAnsi="Arial Narrow" w:cs="Times New Roman"/>
          <w:sz w:val="24"/>
          <w:szCs w:val="24"/>
        </w:rPr>
      </w:pPr>
    </w:p>
    <w:p w14:paraId="73E93881" w14:textId="77777777" w:rsidR="000E2C4C" w:rsidRPr="002044D3" w:rsidRDefault="000E2C4C" w:rsidP="000E2C4C">
      <w:pPr>
        <w:tabs>
          <w:tab w:val="left" w:pos="5580"/>
        </w:tabs>
        <w:spacing w:after="0" w:line="276" w:lineRule="auto"/>
        <w:jc w:val="both"/>
        <w:rPr>
          <w:rFonts w:ascii="Arial Narrow" w:hAnsi="Arial Narrow" w:cs="Times New Roman"/>
          <w:sz w:val="24"/>
          <w:szCs w:val="24"/>
        </w:rPr>
      </w:pPr>
      <w:r w:rsidRPr="002044D3">
        <w:rPr>
          <w:rFonts w:ascii="Arial Narrow" w:hAnsi="Arial Narrow" w:cs="Times New Roman"/>
          <w:sz w:val="24"/>
          <w:szCs w:val="24"/>
        </w:rPr>
        <w:t>(nama lengkap)</w:t>
      </w:r>
      <w:r w:rsidRPr="002044D3">
        <w:rPr>
          <w:rFonts w:ascii="Arial Narrow" w:hAnsi="Arial Narrow" w:cs="Times New Roman"/>
          <w:sz w:val="24"/>
          <w:szCs w:val="24"/>
        </w:rPr>
        <w:tab/>
        <w:t>Dr. Ir. Hendri DS Budiono, M.Eng.</w:t>
      </w:r>
    </w:p>
    <w:p w14:paraId="055726D4" w14:textId="77777777" w:rsidR="000E2C4C" w:rsidRDefault="000E2C4C" w:rsidP="000E2C4C">
      <w:pPr>
        <w:jc w:val="right"/>
        <w:rPr>
          <w:rFonts w:ascii="Times New Roman" w:hAnsi="Times New Roman" w:cs="Times New Roman"/>
          <w:sz w:val="24"/>
          <w:szCs w:val="24"/>
        </w:rPr>
      </w:pPr>
    </w:p>
    <w:p w14:paraId="3E48D8B7" w14:textId="77777777" w:rsidR="000E2C4C" w:rsidRDefault="000E2C4C" w:rsidP="000E2C4C">
      <w:pPr>
        <w:jc w:val="right"/>
        <w:rPr>
          <w:rFonts w:ascii="Times New Roman" w:hAnsi="Times New Roman" w:cs="Times New Roman"/>
          <w:sz w:val="24"/>
          <w:szCs w:val="24"/>
        </w:rPr>
      </w:pPr>
    </w:p>
    <w:p w14:paraId="0BAEB5EE" w14:textId="77777777" w:rsidR="000E2C4C" w:rsidRDefault="000E2C4C" w:rsidP="000E2C4C">
      <w:pPr>
        <w:jc w:val="right"/>
        <w:rPr>
          <w:rFonts w:ascii="Times New Roman" w:hAnsi="Times New Roman" w:cs="Times New Roman"/>
          <w:sz w:val="24"/>
          <w:szCs w:val="24"/>
        </w:rPr>
      </w:pPr>
    </w:p>
    <w:p w14:paraId="48862FF2" w14:textId="77777777" w:rsidR="000E2C4C" w:rsidRDefault="000E2C4C" w:rsidP="000E2C4C">
      <w:pPr>
        <w:jc w:val="right"/>
        <w:rPr>
          <w:rFonts w:ascii="Times New Roman" w:hAnsi="Times New Roman" w:cs="Times New Roman"/>
          <w:sz w:val="24"/>
          <w:szCs w:val="24"/>
        </w:rPr>
      </w:pPr>
    </w:p>
    <w:p w14:paraId="5EEA3180" w14:textId="77777777" w:rsidR="000E2C4C" w:rsidRDefault="000E2C4C" w:rsidP="000E2C4C">
      <w:pPr>
        <w:jc w:val="right"/>
        <w:rPr>
          <w:rFonts w:ascii="Times New Roman" w:hAnsi="Times New Roman" w:cs="Times New Roman"/>
          <w:sz w:val="24"/>
          <w:szCs w:val="24"/>
        </w:rPr>
      </w:pPr>
    </w:p>
    <w:p w14:paraId="5979EC7E" w14:textId="77777777" w:rsidR="000E2C4C" w:rsidRDefault="000E2C4C" w:rsidP="000E2C4C">
      <w:pPr>
        <w:jc w:val="right"/>
        <w:rPr>
          <w:rFonts w:ascii="Times New Roman" w:hAnsi="Times New Roman" w:cs="Times New Roman"/>
          <w:sz w:val="24"/>
          <w:szCs w:val="24"/>
        </w:rPr>
      </w:pPr>
    </w:p>
    <w:p w14:paraId="35727451" w14:textId="77777777" w:rsidR="000E2C4C" w:rsidRDefault="000E2C4C" w:rsidP="000E2C4C">
      <w:pPr>
        <w:jc w:val="right"/>
        <w:rPr>
          <w:rFonts w:ascii="Times New Roman" w:hAnsi="Times New Roman" w:cs="Times New Roman"/>
          <w:sz w:val="24"/>
          <w:szCs w:val="24"/>
        </w:rPr>
      </w:pPr>
    </w:p>
    <w:p w14:paraId="02E51967" w14:textId="77777777" w:rsidR="000E2C4C" w:rsidRDefault="000E2C4C" w:rsidP="000E2C4C">
      <w:pPr>
        <w:jc w:val="right"/>
        <w:rPr>
          <w:rFonts w:ascii="Times New Roman" w:hAnsi="Times New Roman" w:cs="Times New Roman"/>
          <w:sz w:val="24"/>
          <w:szCs w:val="24"/>
        </w:rPr>
      </w:pPr>
    </w:p>
    <w:p w14:paraId="2A0C2CF5" w14:textId="77777777" w:rsidR="000E2C4C" w:rsidRDefault="000E2C4C" w:rsidP="000E2C4C">
      <w:pPr>
        <w:jc w:val="right"/>
        <w:rPr>
          <w:rFonts w:ascii="Times New Roman" w:hAnsi="Times New Roman" w:cs="Times New Roman"/>
          <w:sz w:val="24"/>
          <w:szCs w:val="24"/>
        </w:rPr>
      </w:pPr>
    </w:p>
    <w:p w14:paraId="302570C0" w14:textId="77777777" w:rsidR="000E2C4C" w:rsidRDefault="000E2C4C" w:rsidP="000E2C4C">
      <w:pPr>
        <w:jc w:val="right"/>
        <w:rPr>
          <w:rFonts w:ascii="Times New Roman" w:hAnsi="Times New Roman" w:cs="Times New Roman"/>
          <w:sz w:val="24"/>
          <w:szCs w:val="24"/>
        </w:rPr>
      </w:pPr>
    </w:p>
    <w:p w14:paraId="276333A5" w14:textId="77777777" w:rsidR="000E2C4C" w:rsidRDefault="000E2C4C" w:rsidP="000E2C4C">
      <w:pPr>
        <w:jc w:val="right"/>
        <w:rPr>
          <w:rFonts w:ascii="Times New Roman" w:hAnsi="Times New Roman" w:cs="Times New Roman"/>
          <w:sz w:val="24"/>
          <w:szCs w:val="24"/>
        </w:rPr>
      </w:pPr>
    </w:p>
    <w:p w14:paraId="091AD82D" w14:textId="77777777" w:rsidR="000E2C4C" w:rsidRPr="002F66CA" w:rsidRDefault="000E2C4C" w:rsidP="000E2C4C">
      <w:pPr>
        <w:spacing w:after="0" w:line="276" w:lineRule="auto"/>
        <w:jc w:val="center"/>
        <w:rPr>
          <w:rFonts w:ascii="Arial Narrow" w:hAnsi="Arial Narrow" w:cs="Times New Roman"/>
          <w:sz w:val="24"/>
          <w:szCs w:val="24"/>
        </w:rPr>
      </w:pPr>
      <w:commentRangeStart w:id="18"/>
      <w:r w:rsidRPr="002F66CA">
        <w:rPr>
          <w:rFonts w:ascii="Arial Narrow" w:hAnsi="Arial Narrow" w:cs="Times New Roman"/>
          <w:noProof/>
          <w:sz w:val="24"/>
          <w:szCs w:val="24"/>
        </w:rPr>
        <w:lastRenderedPageBreak/>
        <w:drawing>
          <wp:anchor distT="0" distB="0" distL="114300" distR="114300" simplePos="0" relativeHeight="251671552" behindDoc="0" locked="0" layoutInCell="1" allowOverlap="1" wp14:anchorId="51CAA341" wp14:editId="65E5D259">
            <wp:simplePos x="0" y="0"/>
            <wp:positionH relativeFrom="column">
              <wp:posOffset>5058410</wp:posOffset>
            </wp:positionH>
            <wp:positionV relativeFrom="paragraph">
              <wp:posOffset>-343743</wp:posOffset>
            </wp:positionV>
            <wp:extent cx="698500" cy="1121410"/>
            <wp:effectExtent l="0" t="0" r="6350" b="2540"/>
            <wp:wrapNone/>
            <wp:docPr id="8" name="Picture 8"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8500"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3DA89" w14:textId="77777777" w:rsidR="000E2C4C" w:rsidRPr="002F66CA" w:rsidRDefault="000E2C4C" w:rsidP="000E2C4C">
      <w:pPr>
        <w:spacing w:after="0" w:line="276" w:lineRule="auto"/>
        <w:jc w:val="center"/>
        <w:rPr>
          <w:rFonts w:ascii="Arial Narrow" w:hAnsi="Arial Narrow" w:cs="Times New Roman"/>
          <w:sz w:val="24"/>
          <w:szCs w:val="24"/>
        </w:rPr>
      </w:pPr>
    </w:p>
    <w:p w14:paraId="7143AFB4" w14:textId="77777777" w:rsidR="000E2C4C" w:rsidRPr="002F66CA" w:rsidRDefault="000E2C4C" w:rsidP="000E2C4C">
      <w:pPr>
        <w:spacing w:after="0" w:line="276" w:lineRule="auto"/>
        <w:jc w:val="center"/>
        <w:rPr>
          <w:rFonts w:ascii="Arial Narrow" w:hAnsi="Arial Narrow" w:cs="Times New Roman"/>
          <w:sz w:val="24"/>
          <w:szCs w:val="24"/>
        </w:rPr>
      </w:pPr>
    </w:p>
    <w:commentRangeEnd w:id="18"/>
    <w:p w14:paraId="4CB888D9" w14:textId="77777777" w:rsidR="000E2C4C" w:rsidRPr="002F66CA" w:rsidRDefault="000E2C4C" w:rsidP="000E2C4C">
      <w:pPr>
        <w:spacing w:after="0" w:line="276" w:lineRule="auto"/>
        <w:jc w:val="center"/>
        <w:rPr>
          <w:rFonts w:ascii="Arial Narrow" w:hAnsi="Arial Narrow" w:cs="Times New Roman"/>
          <w:sz w:val="24"/>
          <w:szCs w:val="24"/>
        </w:rPr>
      </w:pPr>
      <w:r w:rsidRPr="002F66CA">
        <w:rPr>
          <w:rStyle w:val="CommentReference"/>
          <w:rFonts w:ascii="Arial Narrow" w:eastAsia="Times New Roman" w:hAnsi="Arial Narrow" w:cs="Times New Roman"/>
          <w:sz w:val="24"/>
          <w:szCs w:val="24"/>
        </w:rPr>
        <w:commentReference w:id="18"/>
      </w:r>
    </w:p>
    <w:p w14:paraId="5E66BB6E" w14:textId="77777777" w:rsidR="000E2C4C" w:rsidRPr="002F66CA" w:rsidRDefault="000E2C4C" w:rsidP="000E2C4C">
      <w:pPr>
        <w:spacing w:after="0" w:line="276" w:lineRule="auto"/>
        <w:jc w:val="center"/>
        <w:rPr>
          <w:rFonts w:ascii="Arial Narrow" w:hAnsi="Arial Narrow" w:cs="Times New Roman"/>
          <w:sz w:val="24"/>
          <w:szCs w:val="24"/>
        </w:rPr>
      </w:pPr>
      <w:r w:rsidRPr="002F66CA">
        <w:rPr>
          <w:rFonts w:ascii="Arial Narrow" w:hAnsi="Arial Narrow" w:cs="Times New Roman"/>
          <w:sz w:val="24"/>
          <w:szCs w:val="24"/>
        </w:rPr>
        <w:t>PERJANJIAN KERJASAMA</w:t>
      </w:r>
    </w:p>
    <w:p w14:paraId="2631598F" w14:textId="77777777" w:rsidR="000E2C4C" w:rsidRPr="002F66CA" w:rsidRDefault="000E2C4C" w:rsidP="000E2C4C">
      <w:pPr>
        <w:spacing w:after="0" w:line="276" w:lineRule="auto"/>
        <w:jc w:val="center"/>
        <w:rPr>
          <w:rFonts w:ascii="Arial Narrow" w:hAnsi="Arial Narrow" w:cs="Times New Roman"/>
          <w:sz w:val="24"/>
          <w:szCs w:val="24"/>
        </w:rPr>
      </w:pPr>
      <w:r w:rsidRPr="002F66CA">
        <w:rPr>
          <w:rFonts w:ascii="Arial Narrow" w:hAnsi="Arial Narrow" w:cs="Times New Roman"/>
          <w:sz w:val="24"/>
          <w:szCs w:val="24"/>
        </w:rPr>
        <w:t>ANTARA</w:t>
      </w:r>
    </w:p>
    <w:p w14:paraId="4E457A52"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highlight w:val="yellow"/>
        </w:rPr>
        <w:t>[nama mitra]</w:t>
      </w:r>
    </w:p>
    <w:p w14:paraId="5A727E8B"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DENGAN</w:t>
      </w:r>
    </w:p>
    <w:p w14:paraId="756D83C4" w14:textId="77777777" w:rsidR="000E2C4C" w:rsidRPr="002044D3" w:rsidRDefault="000E2C4C" w:rsidP="000E2C4C">
      <w:pPr>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UNIVERSITAS INDONESIA</w:t>
      </w:r>
    </w:p>
    <w:p w14:paraId="0564FE47" w14:textId="77777777" w:rsidR="000E2C4C" w:rsidRPr="002044D3" w:rsidRDefault="000E2C4C" w:rsidP="000E2C4C">
      <w:pPr>
        <w:spacing w:after="0" w:line="276" w:lineRule="auto"/>
        <w:jc w:val="center"/>
        <w:rPr>
          <w:rFonts w:ascii="Arial Narrow" w:hAnsi="Arial Narrow" w:cs="Times New Roman"/>
          <w:sz w:val="24"/>
          <w:szCs w:val="24"/>
        </w:rPr>
      </w:pPr>
    </w:p>
    <w:p w14:paraId="0E7B97E1" w14:textId="77777777" w:rsidR="000E2C4C" w:rsidRPr="002044D3" w:rsidRDefault="000E2C4C" w:rsidP="000E2C4C">
      <w:pPr>
        <w:tabs>
          <w:tab w:val="left" w:pos="3240"/>
          <w:tab w:val="left" w:pos="4320"/>
        </w:tabs>
        <w:spacing w:after="0" w:line="276" w:lineRule="auto"/>
        <w:jc w:val="both"/>
        <w:rPr>
          <w:rFonts w:ascii="Arial Narrow" w:hAnsi="Arial Narrow" w:cs="Times New Roman"/>
          <w:sz w:val="24"/>
          <w:szCs w:val="24"/>
        </w:rPr>
      </w:pPr>
      <w:r w:rsidRPr="002044D3">
        <w:rPr>
          <w:rFonts w:ascii="Arial Narrow" w:hAnsi="Arial Narrow" w:cs="Times New Roman"/>
          <w:sz w:val="24"/>
          <w:szCs w:val="24"/>
        </w:rPr>
        <w:tab/>
        <w:t>NOMOR</w:t>
      </w:r>
      <w:r w:rsidRPr="002044D3">
        <w:rPr>
          <w:rFonts w:ascii="Arial Narrow" w:hAnsi="Arial Narrow" w:cs="Times New Roman"/>
          <w:sz w:val="24"/>
          <w:szCs w:val="24"/>
        </w:rPr>
        <w:tab/>
        <w:t xml:space="preserve">: </w:t>
      </w:r>
      <w:r w:rsidRPr="002044D3">
        <w:rPr>
          <w:rFonts w:ascii="Arial Narrow" w:hAnsi="Arial Narrow" w:cs="Times New Roman"/>
          <w:sz w:val="24"/>
          <w:szCs w:val="24"/>
          <w:highlight w:val="yellow"/>
        </w:rPr>
        <w:t>[nomor naskah dari mitra]</w:t>
      </w:r>
    </w:p>
    <w:p w14:paraId="367E3B0D" w14:textId="77777777" w:rsidR="000E2C4C" w:rsidRPr="002044D3" w:rsidRDefault="000E2C4C" w:rsidP="000E2C4C">
      <w:pPr>
        <w:tabs>
          <w:tab w:val="left" w:pos="3240"/>
          <w:tab w:val="left" w:pos="4320"/>
        </w:tabs>
        <w:spacing w:after="0" w:line="276" w:lineRule="auto"/>
        <w:jc w:val="both"/>
        <w:rPr>
          <w:rFonts w:ascii="Arial Narrow" w:hAnsi="Arial Narrow" w:cs="Times New Roman"/>
          <w:sz w:val="24"/>
          <w:szCs w:val="24"/>
        </w:rPr>
      </w:pPr>
      <w:r w:rsidRPr="002044D3">
        <w:rPr>
          <w:rFonts w:ascii="Arial Narrow" w:hAnsi="Arial Narrow" w:cs="Times New Roman"/>
          <w:sz w:val="24"/>
          <w:szCs w:val="24"/>
        </w:rPr>
        <w:tab/>
        <w:t>NOMOR</w:t>
      </w:r>
      <w:r w:rsidRPr="002044D3">
        <w:rPr>
          <w:rFonts w:ascii="Arial Narrow" w:hAnsi="Arial Narrow" w:cs="Times New Roman"/>
          <w:sz w:val="24"/>
          <w:szCs w:val="24"/>
        </w:rPr>
        <w:tab/>
        <w:t>: [nomor naskah akan diisi oleh BLLH UI]</w:t>
      </w:r>
    </w:p>
    <w:p w14:paraId="23AC30ED" w14:textId="77777777" w:rsidR="000E2C4C" w:rsidRPr="002044D3" w:rsidRDefault="000E2C4C" w:rsidP="000E2C4C">
      <w:pPr>
        <w:tabs>
          <w:tab w:val="left" w:pos="3240"/>
          <w:tab w:val="left" w:pos="4320"/>
        </w:tabs>
        <w:spacing w:after="0" w:line="276" w:lineRule="auto"/>
        <w:jc w:val="both"/>
        <w:rPr>
          <w:rFonts w:ascii="Arial Narrow" w:hAnsi="Arial Narrow" w:cs="Times New Roman"/>
          <w:sz w:val="24"/>
          <w:szCs w:val="24"/>
        </w:rPr>
      </w:pPr>
    </w:p>
    <w:p w14:paraId="1FDDA75A" w14:textId="77777777" w:rsidR="000E2C4C" w:rsidRPr="002044D3" w:rsidRDefault="000E2C4C" w:rsidP="000E2C4C">
      <w:pPr>
        <w:tabs>
          <w:tab w:val="left" w:pos="3240"/>
          <w:tab w:val="left" w:pos="4320"/>
        </w:tabs>
        <w:spacing w:after="0" w:line="276" w:lineRule="auto"/>
        <w:jc w:val="center"/>
        <w:rPr>
          <w:rFonts w:ascii="Arial Narrow" w:hAnsi="Arial Narrow" w:cs="Times New Roman"/>
          <w:sz w:val="24"/>
          <w:szCs w:val="24"/>
        </w:rPr>
      </w:pPr>
      <w:r w:rsidRPr="002044D3">
        <w:rPr>
          <w:rFonts w:ascii="Arial Narrow" w:hAnsi="Arial Narrow" w:cs="Times New Roman"/>
          <w:sz w:val="24"/>
          <w:szCs w:val="24"/>
        </w:rPr>
        <w:t>TENTANG</w:t>
      </w:r>
    </w:p>
    <w:p w14:paraId="1569E477" w14:textId="77777777" w:rsidR="000E2C4C" w:rsidRPr="002044D3" w:rsidRDefault="000E2C4C" w:rsidP="000E2C4C">
      <w:pPr>
        <w:tabs>
          <w:tab w:val="left" w:pos="3240"/>
          <w:tab w:val="left" w:pos="4320"/>
        </w:tabs>
        <w:spacing w:after="0" w:line="276" w:lineRule="auto"/>
        <w:jc w:val="center"/>
        <w:rPr>
          <w:rFonts w:ascii="Arial Narrow" w:hAnsi="Arial Narrow" w:cs="Times New Roman"/>
          <w:sz w:val="24"/>
          <w:szCs w:val="24"/>
        </w:rPr>
      </w:pPr>
      <w:r w:rsidRPr="002044D3">
        <w:rPr>
          <w:rFonts w:ascii="Arial Narrow" w:hAnsi="Arial Narrow" w:cs="Times New Roman"/>
          <w:sz w:val="24"/>
          <w:szCs w:val="24"/>
          <w:highlight w:val="yellow"/>
        </w:rPr>
        <w:t>[judul kerjasama]</w:t>
      </w:r>
    </w:p>
    <w:p w14:paraId="1A6E689F" w14:textId="77777777" w:rsidR="000E2C4C" w:rsidRPr="002044D3" w:rsidRDefault="000E2C4C" w:rsidP="000E2C4C">
      <w:pPr>
        <w:tabs>
          <w:tab w:val="left" w:pos="3240"/>
          <w:tab w:val="left" w:pos="4320"/>
        </w:tabs>
        <w:spacing w:after="0" w:line="276" w:lineRule="auto"/>
        <w:jc w:val="center"/>
        <w:rPr>
          <w:rFonts w:ascii="Arial Narrow" w:hAnsi="Arial Narrow" w:cs="Times New Roman"/>
          <w:sz w:val="24"/>
          <w:szCs w:val="24"/>
        </w:rPr>
      </w:pPr>
    </w:p>
    <w:p w14:paraId="18B068DE" w14:textId="77777777" w:rsidR="000E2C4C" w:rsidRPr="002044D3" w:rsidRDefault="000E2C4C" w:rsidP="000E2C4C">
      <w:pPr>
        <w:tabs>
          <w:tab w:val="left" w:pos="3240"/>
          <w:tab w:val="left" w:pos="4320"/>
        </w:tabs>
        <w:spacing w:after="0" w:line="276" w:lineRule="auto"/>
        <w:jc w:val="center"/>
        <w:rPr>
          <w:rFonts w:ascii="Arial Narrow" w:hAnsi="Arial Narrow" w:cs="Times New Roman"/>
          <w:sz w:val="24"/>
          <w:szCs w:val="24"/>
        </w:rPr>
      </w:pPr>
    </w:p>
    <w:p w14:paraId="42B3BC9A" w14:textId="77777777" w:rsidR="000E2C4C" w:rsidRPr="002044D3" w:rsidRDefault="000E2C4C" w:rsidP="000E2C4C">
      <w:pPr>
        <w:spacing w:after="0" w:line="276" w:lineRule="auto"/>
        <w:jc w:val="both"/>
        <w:rPr>
          <w:rFonts w:ascii="Arial Narrow" w:hAnsi="Arial Narrow" w:cs="Times New Roman"/>
          <w:sz w:val="24"/>
          <w:szCs w:val="24"/>
        </w:rPr>
      </w:pPr>
      <w:r w:rsidRPr="002044D3">
        <w:rPr>
          <w:rFonts w:ascii="Arial Narrow" w:hAnsi="Arial Narrow" w:cs="Times New Roman"/>
          <w:sz w:val="24"/>
          <w:szCs w:val="24"/>
        </w:rPr>
        <w:t xml:space="preserve">Pada hari ini </w:t>
      </w:r>
      <w:r w:rsidRPr="002044D3">
        <w:rPr>
          <w:rFonts w:ascii="Arial Narrow" w:hAnsi="Arial Narrow" w:cs="Times New Roman"/>
          <w:sz w:val="24"/>
          <w:szCs w:val="24"/>
          <w:highlight w:val="yellow"/>
        </w:rPr>
        <w:t>[hari]</w:t>
      </w:r>
      <w:r w:rsidRPr="002044D3">
        <w:rPr>
          <w:rFonts w:ascii="Arial Narrow" w:hAnsi="Arial Narrow" w:cs="Times New Roman"/>
          <w:sz w:val="24"/>
          <w:szCs w:val="24"/>
        </w:rPr>
        <w:t xml:space="preserve"> tanggal </w:t>
      </w:r>
      <w:r w:rsidRPr="002044D3">
        <w:rPr>
          <w:rFonts w:ascii="Arial Narrow" w:hAnsi="Arial Narrow" w:cs="Times New Roman"/>
          <w:sz w:val="24"/>
          <w:szCs w:val="24"/>
          <w:highlight w:val="yellow"/>
        </w:rPr>
        <w:t>[tanggal]</w:t>
      </w:r>
      <w:r w:rsidRPr="002044D3">
        <w:rPr>
          <w:rFonts w:ascii="Arial Narrow" w:hAnsi="Arial Narrow" w:cs="Times New Roman"/>
          <w:sz w:val="24"/>
          <w:szCs w:val="24"/>
        </w:rPr>
        <w:t xml:space="preserve">, bulan </w:t>
      </w:r>
      <w:r w:rsidRPr="002044D3">
        <w:rPr>
          <w:rFonts w:ascii="Arial Narrow" w:hAnsi="Arial Narrow" w:cs="Times New Roman"/>
          <w:sz w:val="24"/>
          <w:szCs w:val="24"/>
          <w:highlight w:val="yellow"/>
        </w:rPr>
        <w:t>[bulan]</w:t>
      </w:r>
      <w:r w:rsidRPr="002044D3">
        <w:rPr>
          <w:rFonts w:ascii="Arial Narrow" w:hAnsi="Arial Narrow" w:cs="Times New Roman"/>
          <w:sz w:val="24"/>
          <w:szCs w:val="24"/>
        </w:rPr>
        <w:t>, tahun dua ribu delapan belas (</w:t>
      </w:r>
      <w:r w:rsidRPr="002044D3">
        <w:rPr>
          <w:rFonts w:ascii="Arial Narrow" w:hAnsi="Arial Narrow" w:cs="Times New Roman"/>
          <w:sz w:val="24"/>
          <w:szCs w:val="24"/>
          <w:highlight w:val="yellow"/>
        </w:rPr>
        <w:t>dd-mm-yyyy</w:t>
      </w:r>
      <w:r w:rsidRPr="002044D3">
        <w:rPr>
          <w:rFonts w:ascii="Arial Narrow" w:hAnsi="Arial Narrow" w:cs="Times New Roman"/>
          <w:sz w:val="24"/>
          <w:szCs w:val="24"/>
        </w:rPr>
        <w:t>) yang bertandatangan dibawah ini:</w:t>
      </w:r>
    </w:p>
    <w:p w14:paraId="04574361" w14:textId="77777777" w:rsidR="000E2C4C" w:rsidRPr="002044D3" w:rsidRDefault="000E2C4C" w:rsidP="000E2C4C">
      <w:pPr>
        <w:spacing w:after="0" w:line="276" w:lineRule="auto"/>
        <w:jc w:val="both"/>
        <w:rPr>
          <w:rFonts w:ascii="Arial Narrow" w:hAnsi="Arial Narrow" w:cs="Times New Roman"/>
          <w:sz w:val="24"/>
          <w:szCs w:val="24"/>
        </w:rPr>
      </w:pPr>
    </w:p>
    <w:p w14:paraId="22C09524" w14:textId="77777777" w:rsidR="000E2C4C" w:rsidRPr="002044D3" w:rsidRDefault="000E2C4C" w:rsidP="000E2C4C">
      <w:pPr>
        <w:pStyle w:val="ListParagraph"/>
        <w:numPr>
          <w:ilvl w:val="0"/>
          <w:numId w:val="16"/>
        </w:numPr>
        <w:spacing w:after="0" w:line="276" w:lineRule="auto"/>
        <w:ind w:left="360"/>
        <w:jc w:val="both"/>
        <w:rPr>
          <w:rFonts w:ascii="Arial Narrow" w:hAnsi="Arial Narrow" w:cs="Times New Roman"/>
          <w:sz w:val="24"/>
          <w:szCs w:val="24"/>
        </w:rPr>
      </w:pPr>
      <w:r w:rsidRPr="002044D3">
        <w:rPr>
          <w:rFonts w:ascii="Arial Narrow" w:hAnsi="Arial Narrow" w:cs="Times New Roman"/>
          <w:sz w:val="24"/>
          <w:szCs w:val="24"/>
          <w:highlight w:val="yellow"/>
        </w:rPr>
        <w:t>[nama pimpinan yang menandatangani naskah], [jabatan] [nama mitra]</w:t>
      </w:r>
      <w:r w:rsidRPr="002044D3">
        <w:rPr>
          <w:rFonts w:ascii="Arial Narrow" w:hAnsi="Arial Narrow" w:cs="Times New Roman"/>
          <w:sz w:val="24"/>
          <w:szCs w:val="24"/>
        </w:rPr>
        <w:t xml:space="preserve"> dalam hal ini </w:t>
      </w:r>
      <w:proofErr w:type="gramStart"/>
      <w:r w:rsidRPr="002044D3">
        <w:rPr>
          <w:rFonts w:ascii="Arial Narrow" w:hAnsi="Arial Narrow" w:cs="Times New Roman"/>
          <w:sz w:val="24"/>
          <w:szCs w:val="24"/>
        </w:rPr>
        <w:t xml:space="preserve">berdasarkan  </w:t>
      </w:r>
      <w:r w:rsidRPr="002044D3">
        <w:rPr>
          <w:rFonts w:ascii="Arial Narrow" w:hAnsi="Arial Narrow" w:cs="Times New Roman"/>
          <w:sz w:val="24"/>
          <w:szCs w:val="24"/>
          <w:highlight w:val="yellow"/>
        </w:rPr>
        <w:t>[</w:t>
      </w:r>
      <w:proofErr w:type="gramEnd"/>
      <w:r w:rsidRPr="002044D3">
        <w:rPr>
          <w:rFonts w:ascii="Arial Narrow" w:hAnsi="Arial Narrow" w:cs="Times New Roman"/>
          <w:sz w:val="24"/>
          <w:szCs w:val="24"/>
          <w:highlight w:val="yellow"/>
        </w:rPr>
        <w:t xml:space="preserve">surat pengangkatan jabatan] </w:t>
      </w:r>
      <w:r w:rsidRPr="002044D3">
        <w:rPr>
          <w:rFonts w:ascii="Arial Narrow" w:hAnsi="Arial Narrow" w:cs="Times New Roman"/>
          <w:sz w:val="24"/>
          <w:szCs w:val="24"/>
        </w:rPr>
        <w:t xml:space="preserve">bertindak untuk dan atas nama </w:t>
      </w:r>
      <w:r w:rsidRPr="002044D3">
        <w:rPr>
          <w:rFonts w:ascii="Arial Narrow" w:hAnsi="Arial Narrow" w:cs="Times New Roman"/>
          <w:sz w:val="24"/>
          <w:szCs w:val="24"/>
          <w:highlight w:val="yellow"/>
        </w:rPr>
        <w:t>[nama mitra]</w:t>
      </w:r>
      <w:r w:rsidRPr="002044D3">
        <w:rPr>
          <w:rFonts w:ascii="Arial Narrow" w:hAnsi="Arial Narrow" w:cs="Times New Roman"/>
          <w:sz w:val="24"/>
          <w:szCs w:val="24"/>
        </w:rPr>
        <w:t xml:space="preserve">, suatu perusahaan yang didirikan berdasarkan Akta Notaris </w:t>
      </w:r>
      <w:r w:rsidRPr="002044D3">
        <w:rPr>
          <w:rFonts w:ascii="Arial Narrow" w:hAnsi="Arial Narrow"/>
          <w:sz w:val="24"/>
          <w:szCs w:val="24"/>
          <w:lang w:val="da-DK"/>
        </w:rPr>
        <w:t xml:space="preserve">Notaris </w:t>
      </w:r>
      <w:r w:rsidRPr="002044D3">
        <w:rPr>
          <w:rFonts w:ascii="Arial Narrow" w:hAnsi="Arial Narrow"/>
          <w:sz w:val="24"/>
          <w:szCs w:val="24"/>
          <w:highlight w:val="yellow"/>
          <w:lang w:val="da-DK"/>
        </w:rPr>
        <w:t>[nama], [nomor]</w:t>
      </w:r>
      <w:r w:rsidRPr="002044D3">
        <w:rPr>
          <w:rFonts w:ascii="Arial Narrow" w:hAnsi="Arial Narrow"/>
          <w:sz w:val="24"/>
          <w:szCs w:val="24"/>
          <w:lang w:val="da-DK"/>
        </w:rPr>
        <w:t xml:space="preserve"> tanggal </w:t>
      </w:r>
      <w:r w:rsidRPr="002044D3">
        <w:rPr>
          <w:rFonts w:ascii="Arial Narrow" w:hAnsi="Arial Narrow"/>
          <w:sz w:val="24"/>
          <w:szCs w:val="24"/>
          <w:highlight w:val="yellow"/>
          <w:lang w:val="da-DK"/>
        </w:rPr>
        <w:t>[tanggal]</w:t>
      </w:r>
      <w:r w:rsidRPr="002044D3">
        <w:rPr>
          <w:rFonts w:ascii="Arial Narrow" w:hAnsi="Arial Narrow"/>
          <w:sz w:val="24"/>
          <w:szCs w:val="24"/>
          <w:lang w:val="da-DK"/>
        </w:rPr>
        <w:t xml:space="preserve"> di </w:t>
      </w:r>
      <w:r w:rsidRPr="002044D3">
        <w:rPr>
          <w:rFonts w:ascii="Arial Narrow" w:hAnsi="Arial Narrow"/>
          <w:sz w:val="24"/>
          <w:szCs w:val="24"/>
          <w:highlight w:val="yellow"/>
          <w:lang w:val="da-DK"/>
        </w:rPr>
        <w:t>[kota]</w:t>
      </w:r>
      <w:r w:rsidRPr="002044D3">
        <w:rPr>
          <w:rFonts w:ascii="Arial Narrow" w:hAnsi="Arial Narrow"/>
          <w:sz w:val="24"/>
          <w:szCs w:val="24"/>
          <w:lang w:val="da-DK"/>
        </w:rPr>
        <w:t xml:space="preserve"> </w:t>
      </w:r>
      <w:r w:rsidRPr="002044D3">
        <w:rPr>
          <w:rFonts w:ascii="Arial Narrow" w:hAnsi="Arial Narrow"/>
          <w:sz w:val="24"/>
          <w:szCs w:val="24"/>
        </w:rPr>
        <w:t xml:space="preserve">dan telah disahkan </w:t>
      </w:r>
      <w:r w:rsidRPr="002044D3">
        <w:rPr>
          <w:rFonts w:ascii="Arial Narrow" w:hAnsi="Arial Narrow" w:cs="Arial"/>
          <w:bCs/>
          <w:sz w:val="24"/>
          <w:szCs w:val="24"/>
        </w:rPr>
        <w:t xml:space="preserve">oleh Menteri Hukum dan HAM Republik Indonesia dalam Surat Keputusan Nomor </w:t>
      </w:r>
      <w:r w:rsidRPr="002044D3">
        <w:rPr>
          <w:rFonts w:ascii="Arial Narrow" w:hAnsi="Arial Narrow" w:cs="Arial"/>
          <w:bCs/>
          <w:sz w:val="24"/>
          <w:szCs w:val="24"/>
          <w:highlight w:val="yellow"/>
        </w:rPr>
        <w:t>[nomor].</w:t>
      </w:r>
      <w:r w:rsidRPr="002044D3">
        <w:rPr>
          <w:rFonts w:ascii="Arial Narrow" w:hAnsi="Arial Narrow" w:cs="Arial"/>
          <w:bCs/>
          <w:sz w:val="24"/>
          <w:szCs w:val="24"/>
        </w:rPr>
        <w:t xml:space="preserve"> Tanggal</w:t>
      </w:r>
      <w:r w:rsidRPr="002044D3">
        <w:rPr>
          <w:rFonts w:ascii="Arial Narrow" w:hAnsi="Arial Narrow"/>
          <w:sz w:val="24"/>
          <w:szCs w:val="24"/>
        </w:rPr>
        <w:t xml:space="preserve"> </w:t>
      </w:r>
      <w:r w:rsidRPr="002044D3">
        <w:rPr>
          <w:rFonts w:ascii="Arial Narrow" w:hAnsi="Arial Narrow"/>
          <w:sz w:val="24"/>
          <w:szCs w:val="24"/>
          <w:highlight w:val="yellow"/>
        </w:rPr>
        <w:t>[tanggal]</w:t>
      </w:r>
      <w:r w:rsidRPr="002044D3">
        <w:rPr>
          <w:rFonts w:ascii="Arial Narrow" w:hAnsi="Arial Narrow"/>
          <w:sz w:val="24"/>
          <w:szCs w:val="24"/>
        </w:rPr>
        <w:t xml:space="preserve"> dan sesuai dengan perubahan yang terakhir dimuat dalam Akta No </w:t>
      </w:r>
      <w:r w:rsidRPr="002044D3">
        <w:rPr>
          <w:rFonts w:ascii="Arial Narrow" w:hAnsi="Arial Narrow"/>
          <w:sz w:val="24"/>
          <w:szCs w:val="24"/>
          <w:highlight w:val="yellow"/>
        </w:rPr>
        <w:t>[nomor]</w:t>
      </w:r>
      <w:r w:rsidRPr="002044D3">
        <w:rPr>
          <w:rFonts w:ascii="Arial Narrow" w:hAnsi="Arial Narrow"/>
          <w:sz w:val="24"/>
          <w:szCs w:val="24"/>
        </w:rPr>
        <w:t xml:space="preserve"> tanggal </w:t>
      </w:r>
      <w:r w:rsidRPr="002044D3">
        <w:rPr>
          <w:rFonts w:ascii="Arial Narrow" w:hAnsi="Arial Narrow"/>
          <w:sz w:val="24"/>
          <w:szCs w:val="24"/>
          <w:highlight w:val="yellow"/>
        </w:rPr>
        <w:t>[tanggal]</w:t>
      </w:r>
      <w:r w:rsidRPr="002044D3">
        <w:rPr>
          <w:rFonts w:ascii="Arial Narrow" w:hAnsi="Arial Narrow"/>
          <w:sz w:val="24"/>
          <w:szCs w:val="24"/>
        </w:rPr>
        <w:t xml:space="preserve"> dibuat dihadapan Notaris </w:t>
      </w:r>
      <w:r w:rsidRPr="002044D3">
        <w:rPr>
          <w:rFonts w:ascii="Arial Narrow" w:hAnsi="Arial Narrow"/>
          <w:sz w:val="24"/>
          <w:szCs w:val="24"/>
          <w:highlight w:val="yellow"/>
        </w:rPr>
        <w:t>[nama]</w:t>
      </w:r>
      <w:r w:rsidRPr="002044D3">
        <w:rPr>
          <w:rFonts w:ascii="Arial Narrow" w:hAnsi="Arial Narrow"/>
          <w:sz w:val="24"/>
          <w:szCs w:val="24"/>
        </w:rPr>
        <w:t xml:space="preserve"> di </w:t>
      </w:r>
      <w:r w:rsidRPr="002044D3">
        <w:rPr>
          <w:rFonts w:ascii="Arial Narrow" w:hAnsi="Arial Narrow"/>
          <w:sz w:val="24"/>
          <w:szCs w:val="24"/>
          <w:highlight w:val="yellow"/>
        </w:rPr>
        <w:t>[kota]</w:t>
      </w:r>
      <w:r w:rsidRPr="002044D3">
        <w:rPr>
          <w:rFonts w:ascii="Arial Narrow" w:hAnsi="Arial Narrow"/>
          <w:sz w:val="24"/>
          <w:szCs w:val="24"/>
        </w:rPr>
        <w:t xml:space="preserve"> yang telah diterima persetujuannya/pemberitahuannya (sesuai dengan Akta perubahannya) oleh Menteri Hukum dan HAM berdasarkan surat keputusan </w:t>
      </w:r>
      <w:proofErr w:type="gramStart"/>
      <w:r w:rsidRPr="002044D3">
        <w:rPr>
          <w:rFonts w:ascii="Arial Narrow" w:hAnsi="Arial Narrow"/>
          <w:sz w:val="24"/>
          <w:szCs w:val="24"/>
        </w:rPr>
        <w:t>Nomor  AHU</w:t>
      </w:r>
      <w:proofErr w:type="gramEnd"/>
      <w:r w:rsidRPr="002044D3">
        <w:rPr>
          <w:rFonts w:ascii="Arial Narrow" w:hAnsi="Arial Narrow"/>
          <w:sz w:val="24"/>
          <w:szCs w:val="24"/>
        </w:rPr>
        <w:t xml:space="preserve"> </w:t>
      </w:r>
      <w:r w:rsidRPr="002044D3">
        <w:rPr>
          <w:rFonts w:ascii="Arial Narrow" w:hAnsi="Arial Narrow"/>
          <w:sz w:val="24"/>
          <w:szCs w:val="24"/>
          <w:highlight w:val="yellow"/>
        </w:rPr>
        <w:t>[nomor]</w:t>
      </w:r>
      <w:r w:rsidRPr="002044D3">
        <w:rPr>
          <w:rFonts w:ascii="Arial Narrow" w:hAnsi="Arial Narrow"/>
          <w:sz w:val="24"/>
          <w:szCs w:val="24"/>
        </w:rPr>
        <w:t xml:space="preserve"> </w:t>
      </w:r>
      <w:r w:rsidRPr="002044D3">
        <w:rPr>
          <w:rFonts w:ascii="Arial Narrow" w:hAnsi="Arial Narrow"/>
          <w:sz w:val="24"/>
          <w:szCs w:val="24"/>
          <w:lang w:val="da-DK"/>
        </w:rPr>
        <w:t xml:space="preserve">berkedudukan </w:t>
      </w:r>
      <w:r w:rsidRPr="002044D3">
        <w:rPr>
          <w:rFonts w:ascii="Arial Narrow" w:hAnsi="Arial Narrow" w:cs="Arial"/>
          <w:sz w:val="24"/>
          <w:szCs w:val="24"/>
          <w:lang w:val="pl-PL"/>
        </w:rPr>
        <w:t>di</w:t>
      </w:r>
      <w:r w:rsidRPr="002044D3">
        <w:rPr>
          <w:rFonts w:ascii="Arial Narrow" w:hAnsi="Arial Narrow" w:cs="Arial"/>
          <w:sz w:val="24"/>
          <w:szCs w:val="24"/>
        </w:rPr>
        <w:t xml:space="preserve"> </w:t>
      </w:r>
      <w:r w:rsidRPr="002044D3">
        <w:rPr>
          <w:rFonts w:ascii="Arial Narrow" w:hAnsi="Arial Narrow" w:cs="Arial"/>
          <w:sz w:val="24"/>
          <w:szCs w:val="24"/>
          <w:highlight w:val="yellow"/>
        </w:rPr>
        <w:t>[alamat pos]</w:t>
      </w:r>
    </w:p>
    <w:p w14:paraId="512642B2" w14:textId="77777777" w:rsidR="000E2C4C" w:rsidRPr="002F66CA" w:rsidRDefault="000E2C4C" w:rsidP="000E2C4C">
      <w:pPr>
        <w:spacing w:after="0" w:line="276" w:lineRule="auto"/>
        <w:jc w:val="both"/>
        <w:rPr>
          <w:rFonts w:ascii="Arial Narrow" w:hAnsi="Arial Narrow" w:cs="Times New Roman"/>
          <w:sz w:val="24"/>
          <w:szCs w:val="24"/>
        </w:rPr>
      </w:pPr>
    </w:p>
    <w:p w14:paraId="43D97E7B" w14:textId="77777777" w:rsidR="000E2C4C" w:rsidRPr="002F66CA" w:rsidRDefault="000E2C4C" w:rsidP="000E2C4C">
      <w:pPr>
        <w:spacing w:after="0" w:line="276" w:lineRule="auto"/>
        <w:jc w:val="both"/>
        <w:rPr>
          <w:rFonts w:ascii="Arial Narrow" w:hAnsi="Arial Narrow" w:cs="Times New Roman"/>
          <w:sz w:val="24"/>
          <w:szCs w:val="24"/>
        </w:rPr>
      </w:pPr>
      <w:r w:rsidRPr="002F66CA">
        <w:rPr>
          <w:rFonts w:ascii="Arial Narrow" w:hAnsi="Arial Narrow" w:cs="Times New Roman"/>
          <w:sz w:val="24"/>
          <w:szCs w:val="24"/>
        </w:rPr>
        <w:t>Selanjutnya dalam perjanjian ini disebut PIHAK PERTAMA</w:t>
      </w:r>
    </w:p>
    <w:p w14:paraId="09D60A08" w14:textId="77777777" w:rsidR="000E2C4C" w:rsidRPr="002F66CA" w:rsidRDefault="000E2C4C" w:rsidP="000E2C4C">
      <w:pPr>
        <w:spacing w:after="0" w:line="276" w:lineRule="auto"/>
        <w:jc w:val="both"/>
        <w:rPr>
          <w:rFonts w:ascii="Arial Narrow" w:hAnsi="Arial Narrow" w:cs="Times New Roman"/>
          <w:sz w:val="24"/>
          <w:szCs w:val="24"/>
        </w:rPr>
      </w:pPr>
    </w:p>
    <w:p w14:paraId="734B841C" w14:textId="77777777" w:rsidR="000E2C4C" w:rsidRPr="002F66CA" w:rsidRDefault="000E2C4C" w:rsidP="000E2C4C">
      <w:pPr>
        <w:pStyle w:val="ListParagraph"/>
        <w:numPr>
          <w:ilvl w:val="0"/>
          <w:numId w:val="16"/>
        </w:numPr>
        <w:spacing w:after="0" w:line="276" w:lineRule="auto"/>
        <w:ind w:left="360"/>
        <w:jc w:val="both"/>
        <w:rPr>
          <w:rFonts w:ascii="Arial Narrow" w:hAnsi="Arial Narrow" w:cs="Times New Roman"/>
          <w:sz w:val="24"/>
          <w:szCs w:val="24"/>
        </w:rPr>
      </w:pPr>
      <w:r w:rsidRPr="002F66CA">
        <w:rPr>
          <w:rFonts w:ascii="Arial Narrow" w:hAnsi="Arial Narrow" w:cs="Times New Roman"/>
          <w:sz w:val="24"/>
          <w:szCs w:val="24"/>
        </w:rPr>
        <w:t xml:space="preserve">Dr. Ir. Hendri D.S. Budiono, M.Eng., Dekan Fakultas Teknik Universitas Indonesia dalam hal ini </w:t>
      </w:r>
      <w:ins w:id="19" w:author="Windows User" w:date="2018-04-05T14:22:00Z">
        <w:r w:rsidRPr="002F66CA">
          <w:rPr>
            <w:rFonts w:ascii="Arial Narrow" w:hAnsi="Arial Narrow"/>
            <w:sz w:val="24"/>
            <w:szCs w:val="24"/>
            <w:rPrChange w:id="20" w:author="Windows User" w:date="2018-04-05T15:37:00Z">
              <w:rPr>
                <w:rFonts w:ascii="Arial Narrow" w:hAnsi="Arial Narrow"/>
                <w:b/>
                <w:sz w:val="24"/>
                <w:szCs w:val="24"/>
              </w:rPr>
            </w:rPrChange>
          </w:rPr>
          <w:t xml:space="preserve">berdasarkan Surat Pendelegasian </w:t>
        </w:r>
        <w:proofErr w:type="gramStart"/>
        <w:r w:rsidRPr="002F66CA">
          <w:rPr>
            <w:rFonts w:ascii="Arial Narrow" w:hAnsi="Arial Narrow"/>
            <w:sz w:val="24"/>
            <w:szCs w:val="24"/>
            <w:rPrChange w:id="21" w:author="Windows User" w:date="2018-04-05T15:37:00Z">
              <w:rPr>
                <w:rFonts w:ascii="Arial Narrow" w:hAnsi="Arial Narrow"/>
                <w:b/>
                <w:sz w:val="24"/>
                <w:szCs w:val="24"/>
              </w:rPr>
            </w:rPrChange>
          </w:rPr>
          <w:t>dari  Rektor</w:t>
        </w:r>
        <w:proofErr w:type="gramEnd"/>
        <w:r w:rsidRPr="002F66CA">
          <w:rPr>
            <w:rFonts w:ascii="Arial Narrow" w:hAnsi="Arial Narrow"/>
            <w:sz w:val="24"/>
            <w:szCs w:val="24"/>
            <w:rPrChange w:id="22" w:author="Windows User" w:date="2018-04-05T15:37:00Z">
              <w:rPr>
                <w:rFonts w:ascii="Arial Narrow" w:hAnsi="Arial Narrow"/>
                <w:b/>
                <w:sz w:val="24"/>
                <w:szCs w:val="24"/>
              </w:rPr>
            </w:rPrChange>
          </w:rPr>
          <w:t xml:space="preserve"> Universitas Indonesia Nomor </w:t>
        </w:r>
        <w:r w:rsidRPr="002F66CA">
          <w:rPr>
            <w:rFonts w:ascii="Arial Narrow" w:hAnsi="Arial Narrow"/>
            <w:sz w:val="24"/>
            <w:szCs w:val="24"/>
            <w:highlight w:val="yellow"/>
            <w:rPrChange w:id="23" w:author="Windows User" w:date="2018-04-05T15:37:00Z">
              <w:rPr>
                <w:rFonts w:ascii="Arial Narrow" w:hAnsi="Arial Narrow"/>
                <w:b/>
                <w:sz w:val="24"/>
                <w:szCs w:val="24"/>
                <w:highlight w:val="yellow"/>
              </w:rPr>
            </w:rPrChange>
          </w:rPr>
          <w:t>…</w:t>
        </w:r>
        <w:r w:rsidRPr="002F66CA">
          <w:rPr>
            <w:rFonts w:ascii="Arial Narrow" w:hAnsi="Arial Narrow"/>
            <w:sz w:val="24"/>
            <w:szCs w:val="24"/>
            <w:rPrChange w:id="24" w:author="Windows User" w:date="2018-04-05T15:37:00Z">
              <w:rPr>
                <w:rFonts w:ascii="Arial Narrow" w:hAnsi="Arial Narrow"/>
                <w:b/>
                <w:sz w:val="24"/>
                <w:szCs w:val="24"/>
              </w:rPr>
            </w:rPrChange>
          </w:rPr>
          <w:t xml:space="preserve">/SP/R-FT/BLLH/2018, </w:t>
        </w:r>
      </w:ins>
      <w:ins w:id="25" w:author="Windows User" w:date="2018-04-05T15:36:00Z">
        <w:r w:rsidRPr="002F66CA">
          <w:rPr>
            <w:rFonts w:ascii="Arial Narrow" w:hAnsi="Arial Narrow"/>
            <w:sz w:val="24"/>
            <w:szCs w:val="24"/>
            <w:rPrChange w:id="26" w:author="Windows User" w:date="2018-04-05T15:37:00Z">
              <w:rPr>
                <w:rFonts w:ascii="Arial Narrow" w:hAnsi="Arial Narrow"/>
                <w:b/>
                <w:sz w:val="24"/>
                <w:szCs w:val="24"/>
              </w:rPr>
            </w:rPrChange>
          </w:rPr>
          <w:t xml:space="preserve">dalam hal ini </w:t>
        </w:r>
      </w:ins>
      <w:ins w:id="27" w:author="Windows User" w:date="2018-04-05T14:23:00Z">
        <w:r w:rsidRPr="002F66CA">
          <w:rPr>
            <w:rFonts w:ascii="Arial Narrow" w:hAnsi="Arial Narrow"/>
            <w:sz w:val="24"/>
            <w:szCs w:val="24"/>
            <w:rPrChange w:id="28" w:author="Windows User" w:date="2018-04-05T15:37:00Z">
              <w:rPr>
                <w:rFonts w:ascii="Arial Narrow" w:hAnsi="Arial Narrow"/>
                <w:b/>
                <w:sz w:val="24"/>
                <w:szCs w:val="24"/>
              </w:rPr>
            </w:rPrChange>
          </w:rPr>
          <w:t>bertindak untuk dan atas nama Universitas Indonesia yang ditetapkan sebagai perguruan tinggi negeri badan hukum berdasarkan Peraturan Pemerintah Nomor 68 Tahun 2013, berkedudukan di Jl. Salemba Raya 4, Jakarta</w:t>
        </w:r>
      </w:ins>
    </w:p>
    <w:p w14:paraId="331810A5" w14:textId="77777777" w:rsidR="000E2C4C" w:rsidRPr="002F66CA" w:rsidRDefault="000E2C4C" w:rsidP="000E2C4C">
      <w:pPr>
        <w:spacing w:after="0" w:line="276" w:lineRule="auto"/>
        <w:jc w:val="both"/>
        <w:rPr>
          <w:rFonts w:ascii="Arial Narrow" w:hAnsi="Arial Narrow" w:cs="Times New Roman"/>
          <w:sz w:val="24"/>
          <w:szCs w:val="24"/>
        </w:rPr>
      </w:pPr>
    </w:p>
    <w:p w14:paraId="3D436820" w14:textId="77777777" w:rsidR="000E2C4C" w:rsidRPr="002F66CA" w:rsidRDefault="000E2C4C" w:rsidP="000E2C4C">
      <w:pPr>
        <w:spacing w:after="0" w:line="276" w:lineRule="auto"/>
        <w:jc w:val="both"/>
        <w:rPr>
          <w:rFonts w:ascii="Arial Narrow" w:hAnsi="Arial Narrow" w:cs="Times New Roman"/>
          <w:sz w:val="24"/>
          <w:szCs w:val="24"/>
        </w:rPr>
      </w:pPr>
      <w:r w:rsidRPr="002F66CA">
        <w:rPr>
          <w:rFonts w:ascii="Arial Narrow" w:hAnsi="Arial Narrow" w:cs="Times New Roman"/>
          <w:sz w:val="24"/>
          <w:szCs w:val="24"/>
        </w:rPr>
        <w:t>Selanjutnya dalam perjanjian ini disebut PIHAK KEDUA</w:t>
      </w:r>
    </w:p>
    <w:p w14:paraId="5DFE79D3" w14:textId="77777777" w:rsidR="000E2C4C" w:rsidRPr="002F66CA" w:rsidRDefault="000E2C4C" w:rsidP="000E2C4C">
      <w:pPr>
        <w:spacing w:after="0" w:line="276" w:lineRule="auto"/>
        <w:jc w:val="both"/>
        <w:rPr>
          <w:rFonts w:ascii="Arial Narrow" w:hAnsi="Arial Narrow" w:cs="Times New Roman"/>
          <w:sz w:val="24"/>
          <w:szCs w:val="24"/>
        </w:rPr>
      </w:pPr>
    </w:p>
    <w:p w14:paraId="06948A91" w14:textId="77777777" w:rsidR="000E2C4C" w:rsidRPr="002F66CA" w:rsidRDefault="000E2C4C" w:rsidP="000E2C4C">
      <w:pPr>
        <w:spacing w:after="0" w:line="276" w:lineRule="auto"/>
        <w:jc w:val="both"/>
        <w:rPr>
          <w:rFonts w:ascii="Arial Narrow" w:hAnsi="Arial Narrow" w:cs="Times New Roman"/>
          <w:sz w:val="24"/>
          <w:szCs w:val="24"/>
        </w:rPr>
      </w:pPr>
    </w:p>
    <w:p w14:paraId="0B949A45" w14:textId="77777777" w:rsidR="000E2C4C" w:rsidRPr="002F66CA" w:rsidRDefault="000E2C4C" w:rsidP="000E2C4C">
      <w:pPr>
        <w:spacing w:after="0" w:line="276" w:lineRule="auto"/>
        <w:jc w:val="center"/>
        <w:rPr>
          <w:rFonts w:ascii="Arial Narrow" w:hAnsi="Arial Narrow" w:cs="Times New Roman"/>
          <w:sz w:val="24"/>
          <w:szCs w:val="24"/>
        </w:rPr>
      </w:pPr>
      <w:r w:rsidRPr="002F66CA">
        <w:rPr>
          <w:rFonts w:ascii="Arial Narrow" w:hAnsi="Arial Narrow" w:cs="Times New Roman"/>
          <w:sz w:val="24"/>
          <w:szCs w:val="24"/>
        </w:rPr>
        <w:t>Pasal 1</w:t>
      </w:r>
    </w:p>
    <w:p w14:paraId="5EEF0861" w14:textId="77777777" w:rsidR="000E2C4C" w:rsidRPr="002F66CA" w:rsidRDefault="000E2C4C" w:rsidP="000E2C4C">
      <w:pPr>
        <w:spacing w:after="0" w:line="276" w:lineRule="auto"/>
        <w:jc w:val="center"/>
        <w:rPr>
          <w:rFonts w:ascii="Arial Narrow" w:hAnsi="Arial Narrow" w:cs="Times New Roman"/>
          <w:sz w:val="24"/>
          <w:szCs w:val="24"/>
        </w:rPr>
      </w:pPr>
      <w:r w:rsidRPr="002F66CA">
        <w:rPr>
          <w:rFonts w:ascii="Arial Narrow" w:hAnsi="Arial Narrow" w:cs="Times New Roman"/>
          <w:sz w:val="24"/>
          <w:szCs w:val="24"/>
        </w:rPr>
        <w:t>KETENTUAN UMUM</w:t>
      </w:r>
    </w:p>
    <w:p w14:paraId="13215DBD" w14:textId="77777777" w:rsidR="000E2C4C" w:rsidRPr="002F66CA" w:rsidRDefault="000E2C4C" w:rsidP="000E2C4C">
      <w:pPr>
        <w:spacing w:after="0" w:line="276" w:lineRule="auto"/>
        <w:jc w:val="both"/>
        <w:rPr>
          <w:rFonts w:ascii="Arial Narrow" w:hAnsi="Arial Narrow" w:cs="Times New Roman"/>
          <w:sz w:val="24"/>
          <w:szCs w:val="24"/>
        </w:rPr>
      </w:pPr>
    </w:p>
    <w:p w14:paraId="0215CFBD" w14:textId="77777777" w:rsidR="000E2C4C" w:rsidRPr="002F66CA" w:rsidRDefault="000E2C4C" w:rsidP="000E2C4C">
      <w:pPr>
        <w:spacing w:after="0" w:line="276" w:lineRule="auto"/>
        <w:jc w:val="both"/>
        <w:rPr>
          <w:rFonts w:ascii="Arial Narrow" w:hAnsi="Arial Narrow" w:cs="Times New Roman"/>
          <w:sz w:val="24"/>
          <w:szCs w:val="24"/>
        </w:rPr>
      </w:pPr>
      <w:r w:rsidRPr="002F66CA">
        <w:rPr>
          <w:rFonts w:ascii="Arial Narrow" w:hAnsi="Arial Narrow" w:cs="Times New Roman"/>
          <w:sz w:val="24"/>
          <w:szCs w:val="24"/>
        </w:rPr>
        <w:t>PIHAK PERTAMA dan PIHAK KEDUA untuk selanjutnya disebut PARA PIHAK, terlebih dahulu menerangkan</w:t>
      </w:r>
    </w:p>
    <w:p w14:paraId="19CF425B" w14:textId="77777777" w:rsidR="000E2C4C" w:rsidRPr="002044D3" w:rsidRDefault="000E2C4C" w:rsidP="000E2C4C">
      <w:pPr>
        <w:pStyle w:val="ListParagraph"/>
        <w:numPr>
          <w:ilvl w:val="0"/>
          <w:numId w:val="17"/>
        </w:numPr>
        <w:spacing w:after="0" w:line="276" w:lineRule="auto"/>
        <w:ind w:left="540" w:hanging="540"/>
        <w:jc w:val="both"/>
        <w:rPr>
          <w:rFonts w:ascii="Arial Narrow" w:hAnsi="Arial Narrow" w:cs="Times New Roman"/>
          <w:sz w:val="24"/>
          <w:szCs w:val="24"/>
        </w:rPr>
      </w:pPr>
      <w:r w:rsidRPr="002044D3">
        <w:rPr>
          <w:rFonts w:ascii="Arial Narrow" w:hAnsi="Arial Narrow" w:cs="Times New Roman"/>
          <w:sz w:val="24"/>
          <w:szCs w:val="24"/>
        </w:rPr>
        <w:t xml:space="preserve">Bahwa PIHAK PERTAMA adalah </w:t>
      </w:r>
      <w:r w:rsidRPr="00286487">
        <w:rPr>
          <w:rFonts w:ascii="Arial Narrow" w:hAnsi="Arial Narrow" w:cs="Times New Roman"/>
          <w:sz w:val="24"/>
          <w:szCs w:val="24"/>
          <w:highlight w:val="yellow"/>
        </w:rPr>
        <w:t>[gambaran singkat mitra]</w:t>
      </w:r>
      <w:r>
        <w:rPr>
          <w:rFonts w:ascii="Arial Narrow" w:hAnsi="Arial Narrow" w:cs="Times New Roman"/>
          <w:sz w:val="24"/>
          <w:szCs w:val="24"/>
        </w:rPr>
        <w:t>;</w:t>
      </w:r>
    </w:p>
    <w:p w14:paraId="3F31557B" w14:textId="77777777" w:rsidR="000E2C4C" w:rsidRPr="002044D3" w:rsidRDefault="000E2C4C" w:rsidP="000E2C4C">
      <w:pPr>
        <w:pStyle w:val="ListParagraph"/>
        <w:numPr>
          <w:ilvl w:val="0"/>
          <w:numId w:val="17"/>
        </w:numPr>
        <w:spacing w:after="0" w:line="276" w:lineRule="auto"/>
        <w:ind w:left="540" w:hanging="540"/>
        <w:jc w:val="both"/>
        <w:rPr>
          <w:rFonts w:ascii="Arial Narrow" w:hAnsi="Arial Narrow" w:cs="Times New Roman"/>
          <w:sz w:val="24"/>
          <w:szCs w:val="24"/>
        </w:rPr>
      </w:pPr>
      <w:r w:rsidRPr="002044D3">
        <w:rPr>
          <w:rFonts w:ascii="Arial Narrow" w:hAnsi="Arial Narrow" w:cs="Times New Roman"/>
          <w:sz w:val="24"/>
          <w:szCs w:val="24"/>
        </w:rPr>
        <w:lastRenderedPageBreak/>
        <w:t>Bahwa PIHAK KEDUA adalah sebuah Perguruan Tinggi Negeri badan hukum yang menyelenggarakan pendidikan tinggi dan bergerak dalam bidang pendidikan, penelitian dan pengabdian masyarakat;</w:t>
      </w:r>
    </w:p>
    <w:p w14:paraId="62A937E8" w14:textId="77777777" w:rsidR="000E2C4C" w:rsidRPr="002044D3" w:rsidRDefault="000E2C4C" w:rsidP="000E2C4C">
      <w:pPr>
        <w:pStyle w:val="ListParagraph"/>
        <w:numPr>
          <w:ilvl w:val="0"/>
          <w:numId w:val="17"/>
        </w:numPr>
        <w:spacing w:after="0" w:line="276" w:lineRule="auto"/>
        <w:ind w:left="540" w:hanging="540"/>
        <w:jc w:val="both"/>
        <w:rPr>
          <w:rFonts w:ascii="Arial Narrow" w:hAnsi="Arial Narrow" w:cs="Times New Roman"/>
          <w:sz w:val="24"/>
          <w:szCs w:val="24"/>
        </w:rPr>
      </w:pPr>
      <w:r w:rsidRPr="002044D3">
        <w:rPr>
          <w:rFonts w:ascii="Arial Narrow" w:hAnsi="Arial Narrow" w:cs="Times New Roman"/>
          <w:sz w:val="24"/>
          <w:szCs w:val="24"/>
        </w:rPr>
        <w:t xml:space="preserve">Bahwa PARA PIHAK bermaksud untuk bekerjasama yang dapat memberikan manfaat bagi PARA PIHAK dalam bidang </w:t>
      </w:r>
      <w:r w:rsidRPr="00286487">
        <w:rPr>
          <w:rFonts w:ascii="Arial Narrow" w:hAnsi="Arial Narrow" w:cs="Times New Roman"/>
          <w:sz w:val="24"/>
          <w:szCs w:val="24"/>
          <w:highlight w:val="yellow"/>
        </w:rPr>
        <w:t>[bidang yang dikerjasamakan]</w:t>
      </w:r>
    </w:p>
    <w:p w14:paraId="10D2B286" w14:textId="77777777" w:rsidR="000E2C4C" w:rsidRPr="002F66CA" w:rsidRDefault="000E2C4C" w:rsidP="000E2C4C">
      <w:pPr>
        <w:spacing w:after="0" w:line="276" w:lineRule="auto"/>
        <w:jc w:val="both"/>
        <w:rPr>
          <w:rFonts w:ascii="Arial Narrow" w:hAnsi="Arial Narrow" w:cs="Times New Roman"/>
          <w:sz w:val="24"/>
          <w:szCs w:val="24"/>
        </w:rPr>
      </w:pPr>
    </w:p>
    <w:p w14:paraId="7E178017" w14:textId="77777777" w:rsidR="000E2C4C" w:rsidRPr="002F66CA" w:rsidRDefault="000E2C4C" w:rsidP="000E2C4C">
      <w:pPr>
        <w:spacing w:after="0" w:line="276" w:lineRule="auto"/>
        <w:jc w:val="both"/>
        <w:rPr>
          <w:rFonts w:ascii="Arial Narrow" w:hAnsi="Arial Narrow" w:cs="Times New Roman"/>
          <w:sz w:val="24"/>
          <w:szCs w:val="24"/>
        </w:rPr>
      </w:pPr>
      <w:r w:rsidRPr="002F66CA">
        <w:rPr>
          <w:rFonts w:ascii="Arial Narrow" w:hAnsi="Arial Narrow" w:cs="Times New Roman"/>
          <w:sz w:val="24"/>
          <w:szCs w:val="24"/>
        </w:rPr>
        <w:t>Berdasarkan hal-hal tersebut diatas, maka PARA PIHAK sepakat untuk membuat Perjanjian Kerjasama guna menyelenggarakan (kegiatan yang akan dikerjasamakan) dengan ketentuan sebagai berikut:</w:t>
      </w:r>
    </w:p>
    <w:p w14:paraId="6699E225" w14:textId="77777777" w:rsidR="000E2C4C" w:rsidRPr="002F66CA" w:rsidRDefault="000E2C4C" w:rsidP="000E2C4C">
      <w:pPr>
        <w:spacing w:after="0" w:line="276" w:lineRule="auto"/>
        <w:jc w:val="both"/>
        <w:rPr>
          <w:rFonts w:ascii="Arial Narrow" w:hAnsi="Arial Narrow" w:cs="Times New Roman"/>
          <w:sz w:val="24"/>
          <w:szCs w:val="24"/>
        </w:rPr>
      </w:pPr>
    </w:p>
    <w:p w14:paraId="3885A5F2" w14:textId="77777777" w:rsidR="000E2C4C" w:rsidRPr="002F66CA" w:rsidRDefault="000E2C4C" w:rsidP="000E2C4C">
      <w:pPr>
        <w:spacing w:after="0" w:line="276" w:lineRule="auto"/>
        <w:jc w:val="both"/>
        <w:rPr>
          <w:rFonts w:ascii="Arial Narrow" w:hAnsi="Arial Narrow" w:cs="Times New Roman"/>
          <w:sz w:val="24"/>
          <w:szCs w:val="24"/>
        </w:rPr>
      </w:pPr>
    </w:p>
    <w:p w14:paraId="7A3BFC18" w14:textId="77777777" w:rsidR="000E2C4C" w:rsidRPr="002F66CA" w:rsidRDefault="000E2C4C" w:rsidP="000E2C4C">
      <w:pPr>
        <w:spacing w:after="0" w:line="276" w:lineRule="auto"/>
        <w:jc w:val="center"/>
        <w:rPr>
          <w:rFonts w:ascii="Arial Narrow" w:hAnsi="Arial Narrow" w:cs="Times New Roman"/>
          <w:sz w:val="24"/>
          <w:szCs w:val="24"/>
        </w:rPr>
      </w:pPr>
      <w:r w:rsidRPr="002F66CA">
        <w:rPr>
          <w:rFonts w:ascii="Arial Narrow" w:hAnsi="Arial Narrow" w:cs="Times New Roman"/>
          <w:sz w:val="24"/>
          <w:szCs w:val="24"/>
        </w:rPr>
        <w:t>Pasal 2</w:t>
      </w:r>
    </w:p>
    <w:p w14:paraId="6A4313FC" w14:textId="77777777" w:rsidR="000E2C4C" w:rsidRPr="002F66CA" w:rsidRDefault="000E2C4C" w:rsidP="000E2C4C">
      <w:pPr>
        <w:spacing w:after="0" w:line="276" w:lineRule="auto"/>
        <w:jc w:val="center"/>
        <w:rPr>
          <w:rFonts w:ascii="Arial Narrow" w:hAnsi="Arial Narrow" w:cs="Times New Roman"/>
          <w:sz w:val="24"/>
          <w:szCs w:val="24"/>
        </w:rPr>
      </w:pPr>
      <w:r w:rsidRPr="002F66CA">
        <w:rPr>
          <w:rFonts w:ascii="Arial Narrow" w:hAnsi="Arial Narrow" w:cs="Times New Roman"/>
          <w:sz w:val="24"/>
          <w:szCs w:val="24"/>
        </w:rPr>
        <w:t>MAKSUD DAN TUJUAN</w:t>
      </w:r>
    </w:p>
    <w:p w14:paraId="2A62A0B6" w14:textId="77777777" w:rsidR="000E2C4C" w:rsidRPr="002F66CA" w:rsidRDefault="000E2C4C" w:rsidP="000E2C4C">
      <w:pPr>
        <w:spacing w:after="0" w:line="276" w:lineRule="auto"/>
        <w:jc w:val="both"/>
        <w:rPr>
          <w:rFonts w:ascii="Arial Narrow" w:hAnsi="Arial Narrow" w:cs="Times New Roman"/>
          <w:sz w:val="24"/>
          <w:szCs w:val="24"/>
        </w:rPr>
      </w:pPr>
    </w:p>
    <w:p w14:paraId="24BC2AC1" w14:textId="77777777" w:rsidR="000E2C4C" w:rsidRPr="002F66CA" w:rsidRDefault="000E2C4C" w:rsidP="000E2C4C">
      <w:pPr>
        <w:pStyle w:val="ListParagraph"/>
        <w:numPr>
          <w:ilvl w:val="0"/>
          <w:numId w:val="18"/>
        </w:numPr>
        <w:spacing w:after="0" w:line="276" w:lineRule="auto"/>
        <w:ind w:left="540" w:hanging="540"/>
        <w:jc w:val="both"/>
        <w:rPr>
          <w:rFonts w:ascii="Arial Narrow" w:hAnsi="Arial Narrow" w:cs="Times New Roman"/>
          <w:sz w:val="24"/>
          <w:szCs w:val="24"/>
        </w:rPr>
      </w:pPr>
      <w:r w:rsidRPr="002F66CA">
        <w:rPr>
          <w:rFonts w:ascii="Arial Narrow" w:hAnsi="Arial Narrow" w:cs="Times New Roman"/>
          <w:sz w:val="24"/>
          <w:szCs w:val="24"/>
        </w:rPr>
        <w:t>Maksud Perjanjian Kerjasama ini adalah sebagai pedoman bagi PARA PIHAK dalam rangka (kegiatan yang akan dikerjasamakan)</w:t>
      </w:r>
    </w:p>
    <w:p w14:paraId="61C0F046" w14:textId="77777777" w:rsidR="000E2C4C" w:rsidRPr="002F66CA" w:rsidRDefault="000E2C4C" w:rsidP="000E2C4C">
      <w:pPr>
        <w:pStyle w:val="ListParagraph"/>
        <w:numPr>
          <w:ilvl w:val="0"/>
          <w:numId w:val="18"/>
        </w:numPr>
        <w:spacing w:after="0" w:line="276" w:lineRule="auto"/>
        <w:ind w:left="540" w:hanging="540"/>
        <w:jc w:val="both"/>
        <w:rPr>
          <w:rFonts w:ascii="Arial Narrow" w:hAnsi="Arial Narrow" w:cs="Times New Roman"/>
          <w:sz w:val="24"/>
          <w:szCs w:val="24"/>
        </w:rPr>
      </w:pPr>
      <w:r w:rsidRPr="002F66CA">
        <w:rPr>
          <w:rFonts w:ascii="Arial Narrow" w:hAnsi="Arial Narrow" w:cs="Times New Roman"/>
          <w:sz w:val="24"/>
          <w:szCs w:val="24"/>
        </w:rPr>
        <w:t>Tujuan Perjanjian Kerjasama ini:</w:t>
      </w:r>
    </w:p>
    <w:p w14:paraId="41CE962E" w14:textId="77777777" w:rsidR="000E2C4C" w:rsidRPr="002F66CA" w:rsidRDefault="000E2C4C" w:rsidP="000E2C4C">
      <w:pPr>
        <w:pStyle w:val="ListParagraph"/>
        <w:numPr>
          <w:ilvl w:val="0"/>
          <w:numId w:val="19"/>
        </w:numPr>
        <w:spacing w:after="0" w:line="276" w:lineRule="auto"/>
        <w:ind w:hanging="540"/>
        <w:jc w:val="both"/>
        <w:rPr>
          <w:rFonts w:ascii="Arial Narrow" w:hAnsi="Arial Narrow" w:cs="Times New Roman"/>
          <w:sz w:val="24"/>
          <w:szCs w:val="24"/>
        </w:rPr>
      </w:pPr>
      <w:r w:rsidRPr="002F66CA">
        <w:rPr>
          <w:rFonts w:ascii="Arial Narrow" w:hAnsi="Arial Narrow" w:cs="Times New Roman"/>
          <w:sz w:val="24"/>
          <w:szCs w:val="24"/>
        </w:rPr>
        <w:t>…</w:t>
      </w:r>
    </w:p>
    <w:p w14:paraId="2D643A01" w14:textId="77777777" w:rsidR="000E2C4C" w:rsidRPr="002F66CA" w:rsidRDefault="000E2C4C" w:rsidP="000E2C4C">
      <w:pPr>
        <w:pStyle w:val="ListParagraph"/>
        <w:numPr>
          <w:ilvl w:val="0"/>
          <w:numId w:val="19"/>
        </w:numPr>
        <w:spacing w:after="0" w:line="276" w:lineRule="auto"/>
        <w:ind w:hanging="540"/>
        <w:jc w:val="both"/>
        <w:rPr>
          <w:rFonts w:ascii="Arial Narrow" w:hAnsi="Arial Narrow" w:cs="Times New Roman"/>
          <w:sz w:val="24"/>
          <w:szCs w:val="24"/>
        </w:rPr>
      </w:pPr>
      <w:r w:rsidRPr="002F66CA">
        <w:rPr>
          <w:rFonts w:ascii="Arial Narrow" w:hAnsi="Arial Narrow" w:cs="Times New Roman"/>
          <w:sz w:val="24"/>
          <w:szCs w:val="24"/>
        </w:rPr>
        <w:t>…</w:t>
      </w:r>
    </w:p>
    <w:p w14:paraId="7912034A" w14:textId="77777777" w:rsidR="000E2C4C" w:rsidRPr="002F66CA" w:rsidRDefault="000E2C4C" w:rsidP="000E2C4C">
      <w:pPr>
        <w:pStyle w:val="ListParagraph"/>
        <w:numPr>
          <w:ilvl w:val="0"/>
          <w:numId w:val="19"/>
        </w:numPr>
        <w:spacing w:after="0" w:line="276" w:lineRule="auto"/>
        <w:ind w:hanging="540"/>
        <w:jc w:val="both"/>
        <w:rPr>
          <w:rFonts w:ascii="Arial Narrow" w:hAnsi="Arial Narrow" w:cs="Times New Roman"/>
          <w:sz w:val="24"/>
          <w:szCs w:val="24"/>
        </w:rPr>
      </w:pPr>
      <w:r w:rsidRPr="002F66CA">
        <w:rPr>
          <w:rFonts w:ascii="Arial Narrow" w:hAnsi="Arial Narrow" w:cs="Times New Roman"/>
          <w:sz w:val="24"/>
          <w:szCs w:val="24"/>
        </w:rPr>
        <w:t>…</w:t>
      </w:r>
    </w:p>
    <w:p w14:paraId="4315204C" w14:textId="77777777" w:rsidR="000E2C4C" w:rsidRPr="002F66CA" w:rsidRDefault="000E2C4C" w:rsidP="000E2C4C">
      <w:pPr>
        <w:spacing w:after="0" w:line="276" w:lineRule="auto"/>
        <w:jc w:val="center"/>
        <w:rPr>
          <w:rFonts w:ascii="Arial Narrow" w:hAnsi="Arial Narrow" w:cs="Times New Roman"/>
          <w:sz w:val="24"/>
          <w:szCs w:val="24"/>
        </w:rPr>
      </w:pPr>
    </w:p>
    <w:p w14:paraId="1C84EB8A" w14:textId="77777777" w:rsidR="000E2C4C" w:rsidRPr="002F66CA" w:rsidRDefault="000E2C4C" w:rsidP="000E2C4C">
      <w:pPr>
        <w:spacing w:after="0" w:line="276" w:lineRule="auto"/>
        <w:jc w:val="center"/>
        <w:rPr>
          <w:rFonts w:ascii="Arial Narrow" w:hAnsi="Arial Narrow" w:cs="Times New Roman"/>
          <w:sz w:val="24"/>
          <w:szCs w:val="24"/>
        </w:rPr>
      </w:pPr>
    </w:p>
    <w:p w14:paraId="324CBE23" w14:textId="77777777" w:rsidR="000E2C4C" w:rsidRPr="002F66CA" w:rsidRDefault="000E2C4C" w:rsidP="000E2C4C">
      <w:pPr>
        <w:spacing w:after="0" w:line="276" w:lineRule="auto"/>
        <w:jc w:val="center"/>
        <w:rPr>
          <w:rFonts w:ascii="Arial Narrow" w:hAnsi="Arial Narrow" w:cs="Times New Roman"/>
          <w:sz w:val="24"/>
          <w:szCs w:val="24"/>
        </w:rPr>
      </w:pPr>
      <w:r w:rsidRPr="002F66CA">
        <w:rPr>
          <w:rFonts w:ascii="Arial Narrow" w:hAnsi="Arial Narrow" w:cs="Times New Roman"/>
          <w:sz w:val="24"/>
          <w:szCs w:val="24"/>
        </w:rPr>
        <w:t>Pasal 3</w:t>
      </w:r>
    </w:p>
    <w:p w14:paraId="4527169D" w14:textId="77777777" w:rsidR="000E2C4C" w:rsidRPr="002F66CA" w:rsidRDefault="000E2C4C" w:rsidP="000E2C4C">
      <w:pPr>
        <w:spacing w:after="0" w:line="276" w:lineRule="auto"/>
        <w:jc w:val="center"/>
        <w:rPr>
          <w:rFonts w:ascii="Arial Narrow" w:hAnsi="Arial Narrow" w:cs="Times New Roman"/>
          <w:sz w:val="24"/>
          <w:szCs w:val="24"/>
        </w:rPr>
      </w:pPr>
      <w:commentRangeStart w:id="29"/>
      <w:commentRangeStart w:id="30"/>
      <w:r w:rsidRPr="002F66CA">
        <w:rPr>
          <w:rFonts w:ascii="Arial Narrow" w:hAnsi="Arial Narrow" w:cs="Times New Roman"/>
          <w:sz w:val="24"/>
          <w:szCs w:val="24"/>
        </w:rPr>
        <w:t>RUANG LINGKUP</w:t>
      </w:r>
      <w:commentRangeEnd w:id="29"/>
      <w:r w:rsidRPr="002F66CA">
        <w:rPr>
          <w:rStyle w:val="CommentReference"/>
          <w:rFonts w:ascii="Arial Narrow" w:eastAsia="Times New Roman" w:hAnsi="Arial Narrow" w:cs="Times New Roman"/>
          <w:sz w:val="24"/>
          <w:szCs w:val="24"/>
        </w:rPr>
        <w:commentReference w:id="29"/>
      </w:r>
      <w:commentRangeEnd w:id="30"/>
      <w:r w:rsidRPr="002F66CA">
        <w:rPr>
          <w:rStyle w:val="CommentReference"/>
          <w:rFonts w:ascii="Arial Narrow" w:eastAsia="Times New Roman" w:hAnsi="Arial Narrow" w:cs="Times New Roman"/>
          <w:sz w:val="24"/>
          <w:szCs w:val="24"/>
        </w:rPr>
        <w:commentReference w:id="30"/>
      </w:r>
    </w:p>
    <w:p w14:paraId="079B4CF8" w14:textId="77777777" w:rsidR="000E2C4C" w:rsidRPr="002F66CA" w:rsidRDefault="000E2C4C" w:rsidP="000E2C4C">
      <w:pPr>
        <w:spacing w:after="0" w:line="276" w:lineRule="auto"/>
        <w:jc w:val="center"/>
        <w:rPr>
          <w:rFonts w:ascii="Arial Narrow" w:hAnsi="Arial Narrow" w:cs="Times New Roman"/>
          <w:sz w:val="24"/>
          <w:szCs w:val="24"/>
        </w:rPr>
      </w:pPr>
    </w:p>
    <w:p w14:paraId="6BE487F4" w14:textId="77777777" w:rsidR="000E2C4C" w:rsidRDefault="000E2C4C" w:rsidP="000E2C4C">
      <w:pPr>
        <w:spacing w:after="0" w:line="276" w:lineRule="auto"/>
        <w:jc w:val="both"/>
        <w:rPr>
          <w:rFonts w:ascii="Arial Narrow" w:hAnsi="Arial Narrow" w:cs="Times New Roman"/>
          <w:sz w:val="24"/>
          <w:szCs w:val="24"/>
        </w:rPr>
      </w:pPr>
      <w:r>
        <w:rPr>
          <w:rFonts w:ascii="Arial Narrow" w:hAnsi="Arial Narrow" w:cs="Times New Roman"/>
          <w:sz w:val="24"/>
          <w:szCs w:val="24"/>
        </w:rPr>
        <w:t>Ruang lingkup kerjasama antara PIHAK PERTAMA dan PIHAK KEDUA meliputi dan tidak terbatas pada:</w:t>
      </w:r>
    </w:p>
    <w:p w14:paraId="39408EE2" w14:textId="77777777" w:rsidR="000E2C4C" w:rsidRDefault="000E2C4C" w:rsidP="000E2C4C">
      <w:pPr>
        <w:pStyle w:val="ListParagraph"/>
        <w:numPr>
          <w:ilvl w:val="0"/>
          <w:numId w:val="27"/>
        </w:numPr>
        <w:spacing w:after="0" w:line="276" w:lineRule="auto"/>
        <w:ind w:left="540" w:hanging="540"/>
        <w:jc w:val="both"/>
        <w:rPr>
          <w:rFonts w:ascii="Arial Narrow" w:hAnsi="Arial Narrow" w:cs="Times New Roman"/>
          <w:sz w:val="24"/>
          <w:szCs w:val="24"/>
        </w:rPr>
      </w:pPr>
      <w:r>
        <w:rPr>
          <w:rFonts w:ascii="Arial Narrow" w:hAnsi="Arial Narrow" w:cs="Times New Roman"/>
          <w:sz w:val="24"/>
          <w:szCs w:val="24"/>
        </w:rPr>
        <w:t>…</w:t>
      </w:r>
    </w:p>
    <w:p w14:paraId="7CB635A9" w14:textId="77777777" w:rsidR="000E2C4C" w:rsidRDefault="000E2C4C" w:rsidP="000E2C4C">
      <w:pPr>
        <w:pStyle w:val="ListParagraph"/>
        <w:numPr>
          <w:ilvl w:val="0"/>
          <w:numId w:val="27"/>
        </w:numPr>
        <w:spacing w:after="0" w:line="276" w:lineRule="auto"/>
        <w:ind w:left="540" w:hanging="540"/>
        <w:jc w:val="both"/>
        <w:rPr>
          <w:rFonts w:ascii="Arial Narrow" w:hAnsi="Arial Narrow" w:cs="Times New Roman"/>
          <w:sz w:val="24"/>
          <w:szCs w:val="24"/>
        </w:rPr>
      </w:pPr>
      <w:r>
        <w:rPr>
          <w:rFonts w:ascii="Arial Narrow" w:hAnsi="Arial Narrow" w:cs="Times New Roman"/>
          <w:sz w:val="24"/>
          <w:szCs w:val="24"/>
        </w:rPr>
        <w:t>…</w:t>
      </w:r>
    </w:p>
    <w:p w14:paraId="7535921F" w14:textId="77777777" w:rsidR="000E2C4C" w:rsidRPr="002F66CA" w:rsidRDefault="000E2C4C" w:rsidP="000E2C4C">
      <w:pPr>
        <w:pStyle w:val="ListParagraph"/>
        <w:numPr>
          <w:ilvl w:val="0"/>
          <w:numId w:val="27"/>
        </w:numPr>
        <w:spacing w:after="0" w:line="276" w:lineRule="auto"/>
        <w:ind w:left="540" w:hanging="540"/>
        <w:jc w:val="both"/>
        <w:rPr>
          <w:rFonts w:ascii="Arial Narrow" w:hAnsi="Arial Narrow" w:cs="Times New Roman"/>
          <w:sz w:val="24"/>
          <w:szCs w:val="24"/>
        </w:rPr>
      </w:pPr>
      <w:r>
        <w:rPr>
          <w:rFonts w:ascii="Arial Narrow" w:hAnsi="Arial Narrow" w:cs="Times New Roman"/>
          <w:sz w:val="24"/>
          <w:szCs w:val="24"/>
        </w:rPr>
        <w:t>…</w:t>
      </w:r>
    </w:p>
    <w:p w14:paraId="2333A7AC" w14:textId="77777777" w:rsidR="000E2C4C" w:rsidRPr="002F66CA" w:rsidRDefault="000E2C4C" w:rsidP="000E2C4C">
      <w:pPr>
        <w:spacing w:after="0" w:line="276" w:lineRule="auto"/>
        <w:jc w:val="center"/>
        <w:rPr>
          <w:rFonts w:ascii="Arial Narrow" w:hAnsi="Arial Narrow" w:cs="Times New Roman"/>
          <w:sz w:val="24"/>
          <w:szCs w:val="24"/>
        </w:rPr>
      </w:pPr>
    </w:p>
    <w:p w14:paraId="0FB4476E" w14:textId="77777777" w:rsidR="000E2C4C" w:rsidRPr="002F66CA" w:rsidRDefault="000E2C4C" w:rsidP="000E2C4C">
      <w:pPr>
        <w:spacing w:after="0" w:line="276" w:lineRule="auto"/>
        <w:jc w:val="center"/>
        <w:rPr>
          <w:rFonts w:ascii="Arial Narrow" w:hAnsi="Arial Narrow" w:cs="Times New Roman"/>
          <w:sz w:val="24"/>
          <w:szCs w:val="24"/>
        </w:rPr>
      </w:pPr>
      <w:r w:rsidRPr="002F66CA">
        <w:rPr>
          <w:rFonts w:ascii="Arial Narrow" w:hAnsi="Arial Narrow" w:cs="Times New Roman"/>
          <w:sz w:val="24"/>
          <w:szCs w:val="24"/>
        </w:rPr>
        <w:t>Pasal 4</w:t>
      </w:r>
    </w:p>
    <w:p w14:paraId="1225078D" w14:textId="77777777" w:rsidR="000E2C4C" w:rsidRPr="002F66CA" w:rsidRDefault="000E2C4C" w:rsidP="000E2C4C">
      <w:pPr>
        <w:spacing w:after="0" w:line="276" w:lineRule="auto"/>
        <w:jc w:val="center"/>
        <w:rPr>
          <w:rFonts w:ascii="Arial Narrow" w:hAnsi="Arial Narrow" w:cs="Times New Roman"/>
          <w:sz w:val="24"/>
          <w:szCs w:val="24"/>
        </w:rPr>
      </w:pPr>
      <w:commentRangeStart w:id="31"/>
      <w:r w:rsidRPr="002F66CA">
        <w:rPr>
          <w:rFonts w:ascii="Arial Narrow" w:hAnsi="Arial Narrow" w:cs="Times New Roman"/>
          <w:sz w:val="24"/>
          <w:szCs w:val="24"/>
        </w:rPr>
        <w:t>HAK DAN KEWAJIBA</w:t>
      </w:r>
      <w:r>
        <w:rPr>
          <w:rFonts w:ascii="Arial Narrow" w:hAnsi="Arial Narrow" w:cs="Times New Roman"/>
          <w:sz w:val="24"/>
          <w:szCs w:val="24"/>
        </w:rPr>
        <w:t>N</w:t>
      </w:r>
      <w:r w:rsidRPr="002F66CA">
        <w:rPr>
          <w:rFonts w:ascii="Arial Narrow" w:hAnsi="Arial Narrow" w:cs="Times New Roman"/>
          <w:sz w:val="24"/>
          <w:szCs w:val="24"/>
        </w:rPr>
        <w:t xml:space="preserve"> PARA PIHAK</w:t>
      </w:r>
      <w:commentRangeEnd w:id="31"/>
      <w:r w:rsidRPr="002F66CA">
        <w:rPr>
          <w:rStyle w:val="CommentReference"/>
          <w:rFonts w:ascii="Arial Narrow" w:eastAsia="Times New Roman" w:hAnsi="Arial Narrow" w:cs="Times New Roman"/>
          <w:sz w:val="24"/>
          <w:szCs w:val="24"/>
        </w:rPr>
        <w:commentReference w:id="31"/>
      </w:r>
    </w:p>
    <w:p w14:paraId="319F75BB" w14:textId="77777777" w:rsidR="000E2C4C" w:rsidRPr="002F66CA" w:rsidRDefault="000E2C4C" w:rsidP="000E2C4C">
      <w:pPr>
        <w:spacing w:after="0" w:line="276" w:lineRule="auto"/>
        <w:jc w:val="center"/>
        <w:rPr>
          <w:rFonts w:ascii="Arial Narrow" w:hAnsi="Arial Narrow" w:cs="Times New Roman"/>
          <w:sz w:val="24"/>
          <w:szCs w:val="24"/>
        </w:rPr>
      </w:pPr>
    </w:p>
    <w:p w14:paraId="4D7441AD" w14:textId="77777777" w:rsidR="000E2C4C" w:rsidRPr="002F66CA" w:rsidRDefault="000E2C4C" w:rsidP="000E2C4C">
      <w:pPr>
        <w:spacing w:after="0" w:line="276" w:lineRule="auto"/>
        <w:jc w:val="center"/>
        <w:rPr>
          <w:rFonts w:ascii="Arial Narrow" w:hAnsi="Arial Narrow" w:cs="Times New Roman"/>
          <w:sz w:val="24"/>
          <w:szCs w:val="24"/>
        </w:rPr>
      </w:pPr>
    </w:p>
    <w:p w14:paraId="00087347" w14:textId="77777777" w:rsidR="000E2C4C" w:rsidRPr="002F66CA" w:rsidRDefault="000E2C4C" w:rsidP="000E2C4C">
      <w:pPr>
        <w:spacing w:after="0" w:line="276" w:lineRule="auto"/>
        <w:jc w:val="center"/>
        <w:rPr>
          <w:rFonts w:ascii="Arial Narrow" w:hAnsi="Arial Narrow" w:cs="Times New Roman"/>
          <w:sz w:val="24"/>
          <w:szCs w:val="24"/>
        </w:rPr>
      </w:pPr>
    </w:p>
    <w:p w14:paraId="5F3B0DB5" w14:textId="77777777" w:rsidR="000E2C4C" w:rsidRPr="002F66CA" w:rsidRDefault="000E2C4C" w:rsidP="000E2C4C">
      <w:pPr>
        <w:spacing w:after="0" w:line="276" w:lineRule="auto"/>
        <w:jc w:val="center"/>
        <w:rPr>
          <w:rFonts w:ascii="Arial Narrow" w:hAnsi="Arial Narrow" w:cs="Times New Roman"/>
          <w:sz w:val="24"/>
          <w:szCs w:val="24"/>
        </w:rPr>
      </w:pPr>
      <w:r w:rsidRPr="002F66CA">
        <w:rPr>
          <w:rFonts w:ascii="Arial Narrow" w:hAnsi="Arial Narrow" w:cs="Times New Roman"/>
          <w:sz w:val="24"/>
          <w:szCs w:val="24"/>
        </w:rPr>
        <w:t>Pasal 5</w:t>
      </w:r>
    </w:p>
    <w:p w14:paraId="7789CB51" w14:textId="77777777" w:rsidR="000E2C4C" w:rsidRPr="002F66CA" w:rsidRDefault="000E2C4C" w:rsidP="000E2C4C">
      <w:pPr>
        <w:spacing w:after="0" w:line="276" w:lineRule="auto"/>
        <w:jc w:val="center"/>
        <w:rPr>
          <w:rFonts w:ascii="Arial Narrow" w:hAnsi="Arial Narrow" w:cs="Times New Roman"/>
          <w:sz w:val="24"/>
          <w:szCs w:val="24"/>
        </w:rPr>
      </w:pPr>
      <w:commentRangeStart w:id="32"/>
      <w:r w:rsidRPr="002F66CA">
        <w:rPr>
          <w:rFonts w:ascii="Arial Narrow" w:hAnsi="Arial Narrow" w:cs="Times New Roman"/>
          <w:sz w:val="24"/>
          <w:szCs w:val="24"/>
        </w:rPr>
        <w:t>PEMBIAYAAN DAN MEKANISME PEMBAYARAN</w:t>
      </w:r>
      <w:commentRangeEnd w:id="32"/>
      <w:r w:rsidRPr="002F66CA">
        <w:rPr>
          <w:rStyle w:val="CommentReference"/>
          <w:rFonts w:ascii="Arial Narrow" w:eastAsia="Times New Roman" w:hAnsi="Arial Narrow" w:cs="Times New Roman"/>
          <w:sz w:val="24"/>
          <w:szCs w:val="24"/>
        </w:rPr>
        <w:commentReference w:id="32"/>
      </w:r>
    </w:p>
    <w:p w14:paraId="7C49E5D9" w14:textId="77777777" w:rsidR="000E2C4C" w:rsidRPr="002F66CA" w:rsidRDefault="000E2C4C" w:rsidP="000E2C4C">
      <w:pPr>
        <w:spacing w:after="0" w:line="276" w:lineRule="auto"/>
        <w:jc w:val="center"/>
        <w:rPr>
          <w:rFonts w:ascii="Arial Narrow" w:hAnsi="Arial Narrow" w:cs="Times New Roman"/>
          <w:sz w:val="24"/>
          <w:szCs w:val="24"/>
        </w:rPr>
      </w:pPr>
    </w:p>
    <w:tbl>
      <w:tblPr>
        <w:tblW w:w="10081" w:type="dxa"/>
        <w:tblLayout w:type="fixed"/>
        <w:tblLook w:val="04A0" w:firstRow="1" w:lastRow="0" w:firstColumn="1" w:lastColumn="0" w:noHBand="0" w:noVBand="1"/>
      </w:tblPr>
      <w:tblGrid>
        <w:gridCol w:w="534"/>
        <w:gridCol w:w="9547"/>
      </w:tblGrid>
      <w:tr w:rsidR="000E2C4C" w:rsidRPr="0049152A" w14:paraId="3DC09D1E" w14:textId="77777777" w:rsidTr="00A90A0B">
        <w:tc>
          <w:tcPr>
            <w:tcW w:w="534" w:type="dxa"/>
          </w:tcPr>
          <w:p w14:paraId="3A03A6C0" w14:textId="77777777" w:rsidR="000E2C4C" w:rsidRPr="008207AE" w:rsidRDefault="000E2C4C" w:rsidP="00A90A0B">
            <w:pPr>
              <w:spacing w:after="0"/>
              <w:jc w:val="center"/>
              <w:rPr>
                <w:rFonts w:ascii="Arial Narrow" w:hAnsi="Arial Narrow" w:cs="Arial"/>
                <w:sz w:val="24"/>
                <w:szCs w:val="24"/>
                <w:lang w:val="id-ID"/>
              </w:rPr>
            </w:pPr>
            <w:r w:rsidRPr="008207AE">
              <w:rPr>
                <w:rFonts w:ascii="Arial Narrow" w:hAnsi="Arial Narrow" w:cs="Arial"/>
                <w:sz w:val="24"/>
                <w:szCs w:val="24"/>
                <w:lang w:val="id-ID"/>
              </w:rPr>
              <w:t>(1)</w:t>
            </w:r>
          </w:p>
        </w:tc>
        <w:tc>
          <w:tcPr>
            <w:tcW w:w="9547" w:type="dxa"/>
          </w:tcPr>
          <w:p w14:paraId="3920E366" w14:textId="77777777" w:rsidR="000E2C4C" w:rsidRPr="0049152A" w:rsidRDefault="000E2C4C" w:rsidP="00A90A0B">
            <w:pPr>
              <w:spacing w:after="0"/>
              <w:jc w:val="both"/>
              <w:rPr>
                <w:rFonts w:ascii="Arial Narrow" w:hAnsi="Arial Narrow" w:cs="Arial"/>
                <w:sz w:val="24"/>
                <w:szCs w:val="24"/>
                <w:lang w:val="id-ID"/>
              </w:rPr>
            </w:pPr>
            <w:r w:rsidRPr="008207AE">
              <w:rPr>
                <w:rFonts w:ascii="Arial Narrow" w:hAnsi="Arial Narrow" w:cs="Arial"/>
                <w:sz w:val="24"/>
                <w:szCs w:val="24"/>
                <w:lang w:val="id-ID"/>
              </w:rPr>
              <w:t xml:space="preserve">Biaya pelaksanaan </w:t>
            </w:r>
            <w:r>
              <w:rPr>
                <w:rFonts w:ascii="Arial Narrow" w:hAnsi="Arial Narrow" w:cs="Arial"/>
                <w:sz w:val="24"/>
                <w:szCs w:val="24"/>
              </w:rPr>
              <w:t>kegiatan kerjasama</w:t>
            </w:r>
            <w:ins w:id="33" w:author="user" w:date="2018-11-01T11:19:00Z">
              <w:r w:rsidRPr="0049152A">
                <w:rPr>
                  <w:rFonts w:ascii="Arial Narrow" w:hAnsi="Arial Narrow" w:cs="Arial"/>
                  <w:sz w:val="24"/>
                  <w:szCs w:val="24"/>
                  <w:lang w:val="id-ID"/>
                </w:rPr>
                <w:t xml:space="preserve"> </w:t>
              </w:r>
            </w:ins>
            <w:r w:rsidRPr="0049152A">
              <w:rPr>
                <w:rFonts w:ascii="Arial Narrow" w:hAnsi="Arial Narrow" w:cs="Arial"/>
                <w:sz w:val="24"/>
                <w:szCs w:val="24"/>
                <w:lang w:val="id-ID"/>
              </w:rPr>
              <w:t xml:space="preserve">ini adalah sebesar </w:t>
            </w:r>
            <w:r w:rsidRPr="0049152A">
              <w:rPr>
                <w:rFonts w:ascii="Arial Narrow" w:hAnsi="Arial Narrow" w:cs="Arial"/>
                <w:sz w:val="24"/>
                <w:szCs w:val="24"/>
                <w:lang w:val="id-ID"/>
                <w:rPrChange w:id="34" w:author="user" w:date="2018-10-19T18:19:00Z">
                  <w:rPr>
                    <w:rFonts w:ascii="Arial Narrow" w:hAnsi="Arial Narrow" w:cs="Arial"/>
                    <w:sz w:val="24"/>
                    <w:szCs w:val="24"/>
                  </w:rPr>
                </w:rPrChange>
              </w:rPr>
              <w:t>R</w:t>
            </w:r>
            <w:r>
              <w:rPr>
                <w:rFonts w:ascii="Arial Narrow" w:hAnsi="Arial Narrow" w:cs="Arial"/>
                <w:sz w:val="24"/>
                <w:szCs w:val="24"/>
                <w:lang w:val="id-ID"/>
              </w:rPr>
              <w:t xml:space="preserve">p. [nominal] </w:t>
            </w:r>
            <w:r>
              <w:rPr>
                <w:rFonts w:ascii="Arial Narrow" w:hAnsi="Arial Narrow" w:cs="Arial"/>
                <w:sz w:val="24"/>
                <w:szCs w:val="24"/>
              </w:rPr>
              <w:t>(terbilang).</w:t>
            </w:r>
            <w:r w:rsidRPr="0049152A">
              <w:rPr>
                <w:rFonts w:ascii="Arial Narrow" w:hAnsi="Arial Narrow" w:cs="Arial"/>
                <w:sz w:val="24"/>
                <w:szCs w:val="24"/>
                <w:lang w:val="id-ID"/>
              </w:rPr>
              <w:t>.</w:t>
            </w:r>
          </w:p>
        </w:tc>
      </w:tr>
      <w:tr w:rsidR="000E2C4C" w:rsidRPr="0049152A" w14:paraId="24BB9DCB" w14:textId="77777777" w:rsidTr="00A90A0B">
        <w:tc>
          <w:tcPr>
            <w:tcW w:w="534" w:type="dxa"/>
          </w:tcPr>
          <w:p w14:paraId="2158524E" w14:textId="77777777" w:rsidR="000E2C4C" w:rsidRPr="008207AE" w:rsidRDefault="000E2C4C" w:rsidP="00A90A0B">
            <w:pPr>
              <w:spacing w:after="0"/>
              <w:jc w:val="center"/>
              <w:rPr>
                <w:rFonts w:ascii="Arial Narrow" w:hAnsi="Arial Narrow" w:cs="Arial"/>
                <w:sz w:val="24"/>
                <w:szCs w:val="24"/>
                <w:lang w:val="id-ID"/>
              </w:rPr>
            </w:pPr>
            <w:r w:rsidRPr="008207AE">
              <w:rPr>
                <w:rFonts w:ascii="Arial Narrow" w:hAnsi="Arial Narrow" w:cs="Arial"/>
                <w:sz w:val="24"/>
                <w:szCs w:val="24"/>
                <w:lang w:val="id-ID"/>
              </w:rPr>
              <w:t>(2)</w:t>
            </w:r>
          </w:p>
        </w:tc>
        <w:tc>
          <w:tcPr>
            <w:tcW w:w="9547" w:type="dxa"/>
          </w:tcPr>
          <w:p w14:paraId="545A3BF9" w14:textId="77777777" w:rsidR="000E2C4C" w:rsidRPr="0049152A" w:rsidRDefault="000E2C4C" w:rsidP="00A90A0B">
            <w:pPr>
              <w:spacing w:after="0"/>
              <w:jc w:val="both"/>
              <w:rPr>
                <w:rFonts w:ascii="Arial Narrow" w:hAnsi="Arial Narrow" w:cs="Arial"/>
                <w:b/>
                <w:sz w:val="24"/>
                <w:szCs w:val="24"/>
                <w:lang w:val="id-ID"/>
                <w:rPrChange w:id="35" w:author="user" w:date="2018-10-19T18:19:00Z">
                  <w:rPr>
                    <w:rFonts w:ascii="Arial Narrow" w:hAnsi="Arial Narrow" w:cs="Arial"/>
                    <w:b/>
                    <w:sz w:val="24"/>
                    <w:szCs w:val="24"/>
                  </w:rPr>
                </w:rPrChange>
              </w:rPr>
            </w:pPr>
            <w:r w:rsidRPr="0049152A">
              <w:rPr>
                <w:rFonts w:ascii="Arial Narrow" w:hAnsi="Arial Narrow" w:cs="Arial"/>
                <w:sz w:val="24"/>
                <w:szCs w:val="24"/>
                <w:lang w:val="id-ID"/>
                <w:rPrChange w:id="36" w:author="user" w:date="2018-10-19T18:19:00Z">
                  <w:rPr>
                    <w:rFonts w:ascii="Arial Narrow" w:hAnsi="Arial Narrow" w:cs="Arial"/>
                    <w:sz w:val="24"/>
                    <w:szCs w:val="24"/>
                  </w:rPr>
                </w:rPrChange>
              </w:rPr>
              <w:t xml:space="preserve">Pembayaran biaya </w:t>
            </w:r>
            <w:r w:rsidRPr="008207AE">
              <w:rPr>
                <w:rFonts w:ascii="Arial Narrow" w:hAnsi="Arial Narrow" w:cs="Arial"/>
                <w:sz w:val="24"/>
                <w:szCs w:val="24"/>
                <w:lang w:val="id-ID"/>
              </w:rPr>
              <w:t xml:space="preserve">pelaksanaan </w:t>
            </w:r>
            <w:r>
              <w:rPr>
                <w:rFonts w:ascii="Arial Narrow" w:hAnsi="Arial Narrow" w:cs="Arial"/>
                <w:sz w:val="24"/>
                <w:szCs w:val="24"/>
              </w:rPr>
              <w:t>kegiatan kerjasama</w:t>
            </w:r>
            <w:ins w:id="37" w:author="user" w:date="2018-11-01T11:19:00Z">
              <w:r w:rsidRPr="0049152A">
                <w:rPr>
                  <w:rFonts w:ascii="Arial Narrow" w:hAnsi="Arial Narrow" w:cs="Arial"/>
                  <w:sz w:val="24"/>
                  <w:szCs w:val="24"/>
                  <w:lang w:val="id-ID"/>
                </w:rPr>
                <w:t xml:space="preserve"> </w:t>
              </w:r>
            </w:ins>
            <w:r w:rsidRPr="0049152A">
              <w:rPr>
                <w:rFonts w:ascii="Arial Narrow" w:hAnsi="Arial Narrow" w:cs="Arial"/>
                <w:sz w:val="24"/>
                <w:szCs w:val="24"/>
                <w:lang w:val="id-ID"/>
              </w:rPr>
              <w:t xml:space="preserve">akan dilakukan oleh PIHAK PERTAMA kepada PIHAK KEDUA dalam </w:t>
            </w:r>
            <w:r w:rsidRPr="00B54C66">
              <w:rPr>
                <w:rFonts w:ascii="Arial Narrow" w:hAnsi="Arial Narrow" w:cs="Arial"/>
                <w:sz w:val="24"/>
                <w:szCs w:val="24"/>
                <w:highlight w:val="yellow"/>
              </w:rPr>
              <w:t>[berapa]</w:t>
            </w:r>
            <w:r w:rsidRPr="00B54C66">
              <w:rPr>
                <w:rFonts w:ascii="Arial Narrow" w:hAnsi="Arial Narrow" w:cs="Arial"/>
                <w:sz w:val="24"/>
                <w:szCs w:val="24"/>
                <w:highlight w:val="yellow"/>
                <w:lang w:val="id-ID"/>
              </w:rPr>
              <w:t xml:space="preserve"> (</w:t>
            </w:r>
            <w:r w:rsidRPr="00B54C66">
              <w:rPr>
                <w:rFonts w:ascii="Arial Narrow" w:hAnsi="Arial Narrow" w:cs="Arial"/>
                <w:sz w:val="24"/>
                <w:szCs w:val="24"/>
                <w:highlight w:val="yellow"/>
              </w:rPr>
              <w:t>terbilang</w:t>
            </w:r>
            <w:r w:rsidRPr="00B54C66">
              <w:rPr>
                <w:rFonts w:ascii="Arial Narrow" w:hAnsi="Arial Narrow" w:cs="Arial"/>
                <w:sz w:val="24"/>
                <w:szCs w:val="24"/>
                <w:highlight w:val="yellow"/>
                <w:lang w:val="id-ID"/>
              </w:rPr>
              <w:t xml:space="preserve">) kali pembayaran </w:t>
            </w:r>
            <w:r w:rsidRPr="00B54C66">
              <w:rPr>
                <w:rFonts w:ascii="Arial Narrow" w:hAnsi="Arial Narrow" w:cs="Arial"/>
                <w:sz w:val="24"/>
                <w:szCs w:val="24"/>
                <w:highlight w:val="yellow"/>
              </w:rPr>
              <w:t xml:space="preserve">–atau-- </w:t>
            </w:r>
            <w:r w:rsidRPr="00B54C66">
              <w:rPr>
                <w:rFonts w:ascii="Arial Narrow" w:hAnsi="Arial Narrow" w:cs="Arial"/>
                <w:sz w:val="24"/>
                <w:szCs w:val="24"/>
                <w:highlight w:val="yellow"/>
                <w:lang w:val="id-ID"/>
              </w:rPr>
              <w:t>secara penuh (100%)</w:t>
            </w:r>
            <w:r w:rsidRPr="0049152A">
              <w:rPr>
                <w:rFonts w:ascii="Arial Narrow" w:hAnsi="Arial Narrow" w:cs="Arial"/>
                <w:sz w:val="24"/>
                <w:szCs w:val="24"/>
                <w:lang w:val="id-ID"/>
              </w:rPr>
              <w:t xml:space="preserve"> dengan b</w:t>
            </w:r>
            <w:r w:rsidRPr="0049152A">
              <w:rPr>
                <w:rFonts w:ascii="Arial Narrow" w:hAnsi="Arial Narrow" w:cs="Arial"/>
                <w:sz w:val="24"/>
                <w:szCs w:val="24"/>
                <w:lang w:val="id-ID"/>
                <w:rPrChange w:id="38" w:author="user" w:date="2018-10-19T18:19:00Z">
                  <w:rPr>
                    <w:rFonts w:ascii="Arial Narrow" w:hAnsi="Arial Narrow" w:cs="Arial"/>
                    <w:sz w:val="24"/>
                    <w:szCs w:val="24"/>
                  </w:rPr>
                </w:rPrChange>
              </w:rPr>
              <w:t>esaran tertuang dalam Lampiran II dari Perjanjian ini.</w:t>
            </w:r>
          </w:p>
        </w:tc>
      </w:tr>
      <w:tr w:rsidR="000E2C4C" w:rsidRPr="008207AE" w14:paraId="4D216640" w14:textId="77777777" w:rsidTr="00A90A0B">
        <w:tc>
          <w:tcPr>
            <w:tcW w:w="534" w:type="dxa"/>
          </w:tcPr>
          <w:p w14:paraId="4CA14285" w14:textId="77777777" w:rsidR="000E2C4C" w:rsidRPr="008207AE" w:rsidRDefault="000E2C4C" w:rsidP="00A90A0B">
            <w:pPr>
              <w:spacing w:after="0"/>
              <w:jc w:val="center"/>
              <w:rPr>
                <w:rFonts w:ascii="Arial Narrow" w:hAnsi="Arial Narrow" w:cs="Arial"/>
                <w:sz w:val="24"/>
                <w:szCs w:val="24"/>
                <w:lang w:val="id-ID"/>
              </w:rPr>
            </w:pPr>
            <w:r w:rsidRPr="008207AE">
              <w:rPr>
                <w:rFonts w:ascii="Arial Narrow" w:hAnsi="Arial Narrow" w:cs="Arial"/>
                <w:sz w:val="24"/>
                <w:szCs w:val="24"/>
                <w:lang w:val="id-ID"/>
              </w:rPr>
              <w:t>(3)</w:t>
            </w:r>
          </w:p>
        </w:tc>
        <w:tc>
          <w:tcPr>
            <w:tcW w:w="9547" w:type="dxa"/>
          </w:tcPr>
          <w:p w14:paraId="6181D6FC" w14:textId="77777777" w:rsidR="000E2C4C" w:rsidRPr="008207AE" w:rsidRDefault="000E2C4C" w:rsidP="00A90A0B">
            <w:pPr>
              <w:spacing w:after="0"/>
              <w:jc w:val="both"/>
              <w:rPr>
                <w:rFonts w:ascii="Arial Narrow" w:hAnsi="Arial Narrow" w:cs="Arial"/>
                <w:sz w:val="24"/>
                <w:szCs w:val="24"/>
              </w:rPr>
            </w:pPr>
            <w:r w:rsidRPr="008207AE">
              <w:rPr>
                <w:rFonts w:ascii="Arial Narrow" w:hAnsi="Arial Narrow" w:cs="Arial"/>
                <w:sz w:val="24"/>
                <w:szCs w:val="24"/>
              </w:rPr>
              <w:t>PIHAK KEDUA menyampaikan surat penagihan/invoice pada setiap termin pembayaran sebagaimana dimaksud dalam ayat (1) Pasal ini.</w:t>
            </w:r>
          </w:p>
        </w:tc>
      </w:tr>
      <w:tr w:rsidR="000E2C4C" w:rsidRPr="008207AE" w:rsidDel="003E43B9" w14:paraId="63853B4F" w14:textId="77777777" w:rsidTr="00A90A0B">
        <w:tc>
          <w:tcPr>
            <w:tcW w:w="534" w:type="dxa"/>
          </w:tcPr>
          <w:p w14:paraId="155C83E3" w14:textId="77777777" w:rsidR="000E2C4C" w:rsidRPr="008207AE" w:rsidRDefault="000E2C4C" w:rsidP="00A90A0B">
            <w:pPr>
              <w:spacing w:after="0"/>
              <w:jc w:val="center"/>
              <w:rPr>
                <w:rFonts w:ascii="Arial Narrow" w:hAnsi="Arial Narrow" w:cs="Arial"/>
                <w:sz w:val="24"/>
                <w:szCs w:val="24"/>
              </w:rPr>
            </w:pPr>
            <w:r w:rsidRPr="008207AE">
              <w:rPr>
                <w:rFonts w:ascii="Arial Narrow" w:hAnsi="Arial Narrow" w:cs="Arial"/>
                <w:sz w:val="24"/>
                <w:szCs w:val="24"/>
              </w:rPr>
              <w:t>(4)</w:t>
            </w:r>
          </w:p>
        </w:tc>
        <w:tc>
          <w:tcPr>
            <w:tcW w:w="9547" w:type="dxa"/>
          </w:tcPr>
          <w:p w14:paraId="193C5EC1" w14:textId="77777777" w:rsidR="000E2C4C" w:rsidRPr="008207AE" w:rsidRDefault="000E2C4C" w:rsidP="00A90A0B">
            <w:pPr>
              <w:spacing w:after="0"/>
              <w:jc w:val="both"/>
              <w:rPr>
                <w:rFonts w:ascii="Arial Narrow" w:hAnsi="Arial Narrow" w:cs="Arial"/>
                <w:sz w:val="24"/>
                <w:szCs w:val="24"/>
              </w:rPr>
            </w:pPr>
            <w:r w:rsidRPr="008207AE">
              <w:rPr>
                <w:rFonts w:ascii="Arial Narrow" w:hAnsi="Arial Narrow" w:cs="Arial"/>
                <w:sz w:val="24"/>
                <w:szCs w:val="24"/>
              </w:rPr>
              <w:t>Pembayaran oleh PIHAK PERTAMA kepada PIHAK KEDUA disalurkan melalui:</w:t>
            </w:r>
          </w:p>
          <w:p w14:paraId="3C0BC9EF" w14:textId="77777777" w:rsidR="000E2C4C" w:rsidRPr="008207AE" w:rsidRDefault="000E2C4C" w:rsidP="00A90A0B">
            <w:pPr>
              <w:spacing w:after="0"/>
              <w:jc w:val="both"/>
              <w:rPr>
                <w:rFonts w:ascii="Arial Narrow" w:hAnsi="Arial Narrow" w:cs="Arial"/>
                <w:sz w:val="24"/>
                <w:szCs w:val="24"/>
              </w:rPr>
            </w:pPr>
            <w:r w:rsidRPr="008207AE">
              <w:rPr>
                <w:rFonts w:ascii="Arial Narrow" w:hAnsi="Arial Narrow" w:cs="Arial"/>
                <w:sz w:val="24"/>
                <w:szCs w:val="24"/>
              </w:rPr>
              <w:t xml:space="preserve">Nama </w:t>
            </w:r>
            <w:proofErr w:type="gramStart"/>
            <w:r w:rsidRPr="008207AE">
              <w:rPr>
                <w:rFonts w:ascii="Arial Narrow" w:hAnsi="Arial Narrow" w:cs="Arial"/>
                <w:sz w:val="24"/>
                <w:szCs w:val="24"/>
              </w:rPr>
              <w:t>rekening  :</w:t>
            </w:r>
            <w:proofErr w:type="gramEnd"/>
            <w:r w:rsidRPr="008207AE">
              <w:rPr>
                <w:rFonts w:ascii="Arial Narrow" w:hAnsi="Arial Narrow" w:cs="Arial"/>
                <w:sz w:val="24"/>
                <w:szCs w:val="24"/>
              </w:rPr>
              <w:t xml:space="preserve"> </w:t>
            </w:r>
            <w:r w:rsidRPr="008207AE">
              <w:rPr>
                <w:rFonts w:ascii="Arial Narrow" w:hAnsi="Arial Narrow" w:cs="Arial"/>
                <w:b/>
                <w:sz w:val="24"/>
                <w:szCs w:val="24"/>
              </w:rPr>
              <w:t xml:space="preserve">[akan diisi oleh </w:t>
            </w:r>
            <w:r>
              <w:rPr>
                <w:rFonts w:ascii="Arial Narrow" w:hAnsi="Arial Narrow" w:cs="Arial"/>
                <w:b/>
                <w:sz w:val="24"/>
                <w:szCs w:val="24"/>
              </w:rPr>
              <w:t>DKS</w:t>
            </w:r>
            <w:r w:rsidRPr="008207AE">
              <w:rPr>
                <w:rFonts w:ascii="Arial Narrow" w:hAnsi="Arial Narrow" w:cs="Arial"/>
                <w:b/>
                <w:sz w:val="24"/>
                <w:szCs w:val="24"/>
              </w:rPr>
              <w:t xml:space="preserve"> UI]</w:t>
            </w:r>
          </w:p>
          <w:p w14:paraId="2B4EBC07" w14:textId="77777777" w:rsidR="000E2C4C" w:rsidRPr="008207AE" w:rsidRDefault="000E2C4C" w:rsidP="00A90A0B">
            <w:pPr>
              <w:spacing w:after="0"/>
              <w:jc w:val="both"/>
              <w:rPr>
                <w:rFonts w:ascii="Arial Narrow" w:hAnsi="Arial Narrow" w:cs="Arial"/>
                <w:sz w:val="24"/>
                <w:szCs w:val="24"/>
              </w:rPr>
            </w:pPr>
            <w:r w:rsidRPr="008207AE">
              <w:rPr>
                <w:rFonts w:ascii="Arial Narrow" w:hAnsi="Arial Narrow" w:cs="Arial"/>
                <w:sz w:val="24"/>
                <w:szCs w:val="24"/>
              </w:rPr>
              <w:t xml:space="preserve">Nomor </w:t>
            </w:r>
            <w:proofErr w:type="gramStart"/>
            <w:r w:rsidRPr="008207AE">
              <w:rPr>
                <w:rFonts w:ascii="Arial Narrow" w:hAnsi="Arial Narrow" w:cs="Arial"/>
                <w:sz w:val="24"/>
                <w:szCs w:val="24"/>
              </w:rPr>
              <w:t>rekening :</w:t>
            </w:r>
            <w:proofErr w:type="gramEnd"/>
            <w:r w:rsidRPr="008207AE">
              <w:rPr>
                <w:rFonts w:ascii="Arial Narrow" w:hAnsi="Arial Narrow" w:cs="Arial"/>
                <w:b/>
                <w:sz w:val="24"/>
                <w:szCs w:val="24"/>
              </w:rPr>
              <w:t xml:space="preserve"> [akan diisi oleh </w:t>
            </w:r>
            <w:r>
              <w:rPr>
                <w:rFonts w:ascii="Arial Narrow" w:hAnsi="Arial Narrow" w:cs="Arial"/>
                <w:b/>
                <w:sz w:val="24"/>
                <w:szCs w:val="24"/>
              </w:rPr>
              <w:t>DKS</w:t>
            </w:r>
            <w:r w:rsidRPr="008207AE">
              <w:rPr>
                <w:rFonts w:ascii="Arial Narrow" w:hAnsi="Arial Narrow" w:cs="Arial"/>
                <w:b/>
                <w:sz w:val="24"/>
                <w:szCs w:val="24"/>
              </w:rPr>
              <w:t xml:space="preserve"> UI]</w:t>
            </w:r>
          </w:p>
          <w:p w14:paraId="06902918" w14:textId="77777777" w:rsidR="000E2C4C" w:rsidRPr="008207AE" w:rsidDel="003E43B9" w:rsidRDefault="000E2C4C" w:rsidP="00A90A0B">
            <w:pPr>
              <w:spacing w:after="0"/>
              <w:jc w:val="both"/>
              <w:rPr>
                <w:rFonts w:ascii="Arial Narrow" w:hAnsi="Arial Narrow" w:cs="Arial"/>
                <w:sz w:val="24"/>
                <w:szCs w:val="24"/>
              </w:rPr>
            </w:pPr>
            <w:r w:rsidRPr="008207AE">
              <w:rPr>
                <w:rFonts w:ascii="Arial Narrow" w:hAnsi="Arial Narrow" w:cs="Arial"/>
                <w:sz w:val="24"/>
                <w:szCs w:val="24"/>
              </w:rPr>
              <w:t xml:space="preserve">Nama bank        : </w:t>
            </w:r>
            <w:r w:rsidRPr="008207AE">
              <w:rPr>
                <w:rFonts w:ascii="Arial Narrow" w:hAnsi="Arial Narrow" w:cs="Arial"/>
                <w:b/>
                <w:sz w:val="24"/>
                <w:szCs w:val="24"/>
              </w:rPr>
              <w:t xml:space="preserve">[akan diisi oleh </w:t>
            </w:r>
            <w:r>
              <w:rPr>
                <w:rFonts w:ascii="Arial Narrow" w:hAnsi="Arial Narrow" w:cs="Arial"/>
                <w:b/>
                <w:sz w:val="24"/>
                <w:szCs w:val="24"/>
              </w:rPr>
              <w:t>DKS</w:t>
            </w:r>
            <w:r w:rsidRPr="008207AE">
              <w:rPr>
                <w:rFonts w:ascii="Arial Narrow" w:hAnsi="Arial Narrow" w:cs="Arial"/>
                <w:b/>
                <w:sz w:val="24"/>
                <w:szCs w:val="24"/>
              </w:rPr>
              <w:t xml:space="preserve"> UI]</w:t>
            </w:r>
          </w:p>
        </w:tc>
      </w:tr>
    </w:tbl>
    <w:p w14:paraId="09412B61" w14:textId="77777777" w:rsidR="000E2C4C" w:rsidRPr="002F66CA" w:rsidRDefault="000E2C4C" w:rsidP="000E2C4C">
      <w:pPr>
        <w:spacing w:after="0" w:line="276" w:lineRule="auto"/>
        <w:jc w:val="center"/>
        <w:rPr>
          <w:rFonts w:ascii="Arial Narrow" w:hAnsi="Arial Narrow" w:cs="Times New Roman"/>
          <w:sz w:val="24"/>
          <w:szCs w:val="24"/>
        </w:rPr>
      </w:pPr>
    </w:p>
    <w:p w14:paraId="2429EE60" w14:textId="77777777" w:rsidR="000E2C4C" w:rsidRPr="002F66CA" w:rsidRDefault="000E2C4C" w:rsidP="000E2C4C">
      <w:pPr>
        <w:spacing w:after="0" w:line="276" w:lineRule="auto"/>
        <w:jc w:val="center"/>
        <w:rPr>
          <w:rFonts w:ascii="Arial Narrow" w:hAnsi="Arial Narrow" w:cs="Times New Roman"/>
          <w:sz w:val="24"/>
          <w:szCs w:val="24"/>
        </w:rPr>
      </w:pPr>
      <w:r w:rsidRPr="002F66CA">
        <w:rPr>
          <w:rFonts w:ascii="Arial Narrow" w:hAnsi="Arial Narrow" w:cs="Times New Roman"/>
          <w:sz w:val="24"/>
          <w:szCs w:val="24"/>
        </w:rPr>
        <w:t>Pasal 6</w:t>
      </w:r>
    </w:p>
    <w:p w14:paraId="77AA8CF2" w14:textId="77777777" w:rsidR="000E2C4C" w:rsidRPr="002F66CA" w:rsidRDefault="000E2C4C" w:rsidP="000E2C4C">
      <w:pPr>
        <w:spacing w:after="0" w:line="276" w:lineRule="auto"/>
        <w:jc w:val="center"/>
        <w:rPr>
          <w:rFonts w:ascii="Arial Narrow" w:hAnsi="Arial Narrow" w:cs="Times New Roman"/>
          <w:sz w:val="24"/>
          <w:szCs w:val="24"/>
        </w:rPr>
      </w:pPr>
      <w:commentRangeStart w:id="39"/>
      <w:r w:rsidRPr="002F66CA">
        <w:rPr>
          <w:rFonts w:ascii="Arial Narrow" w:hAnsi="Arial Narrow" w:cs="Times New Roman"/>
          <w:sz w:val="24"/>
          <w:szCs w:val="24"/>
        </w:rPr>
        <w:t>MEKANISME PELAKSANAAN</w:t>
      </w:r>
      <w:commentRangeEnd w:id="39"/>
      <w:r w:rsidRPr="002F66CA">
        <w:rPr>
          <w:rStyle w:val="CommentReference"/>
          <w:rFonts w:ascii="Arial Narrow" w:eastAsia="Times New Roman" w:hAnsi="Arial Narrow" w:cs="Times New Roman"/>
          <w:sz w:val="24"/>
          <w:szCs w:val="24"/>
        </w:rPr>
        <w:commentReference w:id="39"/>
      </w:r>
    </w:p>
    <w:p w14:paraId="64EE2955" w14:textId="77777777" w:rsidR="000E2C4C" w:rsidRPr="002F66CA" w:rsidRDefault="000E2C4C" w:rsidP="000E2C4C">
      <w:pPr>
        <w:spacing w:after="0" w:line="276" w:lineRule="auto"/>
        <w:jc w:val="both"/>
        <w:rPr>
          <w:rFonts w:ascii="Arial Narrow" w:hAnsi="Arial Narrow" w:cs="Times New Roman"/>
          <w:sz w:val="24"/>
          <w:szCs w:val="24"/>
        </w:rPr>
      </w:pPr>
    </w:p>
    <w:p w14:paraId="1FB480D1" w14:textId="77777777" w:rsidR="000E2C4C" w:rsidRPr="002F66CA" w:rsidRDefault="000E2C4C" w:rsidP="000E2C4C">
      <w:pPr>
        <w:spacing w:after="0" w:line="276" w:lineRule="auto"/>
        <w:jc w:val="both"/>
        <w:rPr>
          <w:rFonts w:ascii="Arial Narrow" w:hAnsi="Arial Narrow" w:cs="Times New Roman"/>
          <w:sz w:val="24"/>
          <w:szCs w:val="24"/>
        </w:rPr>
      </w:pPr>
    </w:p>
    <w:p w14:paraId="6ABE8AB8" w14:textId="77777777" w:rsidR="000E2C4C" w:rsidRPr="002F66CA" w:rsidRDefault="000E2C4C" w:rsidP="000E2C4C">
      <w:pPr>
        <w:spacing w:after="0" w:line="276" w:lineRule="auto"/>
        <w:jc w:val="both"/>
        <w:rPr>
          <w:rFonts w:ascii="Arial Narrow" w:hAnsi="Arial Narrow" w:cs="Times New Roman"/>
          <w:sz w:val="24"/>
          <w:szCs w:val="24"/>
        </w:rPr>
      </w:pPr>
    </w:p>
    <w:p w14:paraId="2ADCA8E9" w14:textId="77777777" w:rsidR="000E2C4C" w:rsidRPr="002F66CA" w:rsidRDefault="000E2C4C" w:rsidP="000E2C4C">
      <w:pPr>
        <w:spacing w:after="0" w:line="276" w:lineRule="auto"/>
        <w:jc w:val="center"/>
        <w:rPr>
          <w:rFonts w:ascii="Arial Narrow" w:hAnsi="Arial Narrow" w:cs="Times New Roman"/>
          <w:sz w:val="24"/>
          <w:szCs w:val="24"/>
        </w:rPr>
      </w:pPr>
      <w:r w:rsidRPr="002F66CA">
        <w:rPr>
          <w:rFonts w:ascii="Arial Narrow" w:hAnsi="Arial Narrow" w:cs="Times New Roman"/>
          <w:sz w:val="24"/>
          <w:szCs w:val="24"/>
        </w:rPr>
        <w:t>Pasal 7</w:t>
      </w:r>
    </w:p>
    <w:p w14:paraId="6E48B3FB" w14:textId="77777777" w:rsidR="000E2C4C" w:rsidRPr="002F66CA" w:rsidRDefault="000E2C4C" w:rsidP="000E2C4C">
      <w:pPr>
        <w:spacing w:after="0" w:line="276" w:lineRule="auto"/>
        <w:jc w:val="center"/>
        <w:rPr>
          <w:rFonts w:ascii="Arial Narrow" w:hAnsi="Arial Narrow" w:cs="Times New Roman"/>
          <w:sz w:val="24"/>
          <w:szCs w:val="24"/>
        </w:rPr>
      </w:pPr>
      <w:r w:rsidRPr="002F66CA">
        <w:rPr>
          <w:rFonts w:ascii="Arial Narrow" w:hAnsi="Arial Narrow" w:cs="Times New Roman"/>
          <w:sz w:val="24"/>
          <w:szCs w:val="24"/>
        </w:rPr>
        <w:t>JANGKA WAKTU PERJANJIAN</w:t>
      </w:r>
    </w:p>
    <w:p w14:paraId="762D8D01" w14:textId="77777777" w:rsidR="000E2C4C" w:rsidRPr="002F66CA" w:rsidRDefault="000E2C4C" w:rsidP="000E2C4C">
      <w:pPr>
        <w:spacing w:after="0" w:line="276" w:lineRule="auto"/>
        <w:jc w:val="both"/>
        <w:rPr>
          <w:rFonts w:ascii="Arial Narrow" w:hAnsi="Arial Narrow" w:cs="Times New Roman"/>
          <w:sz w:val="24"/>
          <w:szCs w:val="24"/>
        </w:rPr>
      </w:pPr>
    </w:p>
    <w:tbl>
      <w:tblPr>
        <w:tblW w:w="9747" w:type="dxa"/>
        <w:tblLayout w:type="fixed"/>
        <w:tblLook w:val="04A0" w:firstRow="1" w:lastRow="0" w:firstColumn="1" w:lastColumn="0" w:noHBand="0" w:noVBand="1"/>
      </w:tblPr>
      <w:tblGrid>
        <w:gridCol w:w="534"/>
        <w:gridCol w:w="9213"/>
      </w:tblGrid>
      <w:tr w:rsidR="000E2C4C" w:rsidRPr="0029071F" w14:paraId="585F5408" w14:textId="77777777" w:rsidTr="00A90A0B">
        <w:tc>
          <w:tcPr>
            <w:tcW w:w="534" w:type="dxa"/>
          </w:tcPr>
          <w:p w14:paraId="4C876410" w14:textId="77777777" w:rsidR="000E2C4C" w:rsidRPr="0029071F" w:rsidRDefault="000E2C4C" w:rsidP="00A90A0B">
            <w:pPr>
              <w:spacing w:after="0"/>
              <w:jc w:val="center"/>
              <w:rPr>
                <w:rFonts w:ascii="Arial Narrow" w:hAnsi="Arial Narrow" w:cs="Arial"/>
                <w:sz w:val="24"/>
                <w:szCs w:val="24"/>
                <w:lang w:val="id-ID"/>
              </w:rPr>
            </w:pPr>
            <w:r w:rsidRPr="0029071F">
              <w:rPr>
                <w:rFonts w:ascii="Arial Narrow" w:hAnsi="Arial Narrow" w:cs="Arial"/>
                <w:sz w:val="24"/>
                <w:szCs w:val="24"/>
                <w:lang w:val="id-ID"/>
              </w:rPr>
              <w:t>(1)</w:t>
            </w:r>
          </w:p>
        </w:tc>
        <w:tc>
          <w:tcPr>
            <w:tcW w:w="9213" w:type="dxa"/>
          </w:tcPr>
          <w:p w14:paraId="011687AB" w14:textId="77777777" w:rsidR="000E2C4C" w:rsidRPr="0029071F" w:rsidRDefault="000E2C4C" w:rsidP="00A90A0B">
            <w:pPr>
              <w:spacing w:after="0"/>
              <w:jc w:val="both"/>
              <w:rPr>
                <w:rFonts w:ascii="Arial Narrow" w:hAnsi="Arial Narrow" w:cs="Arial"/>
                <w:sz w:val="24"/>
                <w:szCs w:val="24"/>
                <w:lang w:val="id-ID"/>
              </w:rPr>
            </w:pPr>
            <w:r w:rsidRPr="0029071F">
              <w:rPr>
                <w:rFonts w:ascii="Arial Narrow" w:hAnsi="Arial Narrow" w:cs="Arial"/>
                <w:sz w:val="24"/>
                <w:szCs w:val="24"/>
                <w:lang w:val="id-ID"/>
              </w:rPr>
              <w:t xml:space="preserve">Perjanjian Kerja Sama ini berlaku selama </w:t>
            </w:r>
            <w:r>
              <w:rPr>
                <w:rFonts w:ascii="Arial Narrow" w:hAnsi="Arial Narrow" w:cs="Arial"/>
                <w:sz w:val="24"/>
                <w:szCs w:val="24"/>
              </w:rPr>
              <w:t>[tahun]</w:t>
            </w:r>
            <w:r w:rsidRPr="0029071F">
              <w:rPr>
                <w:rFonts w:ascii="Arial Narrow" w:hAnsi="Arial Narrow" w:cs="Arial"/>
                <w:sz w:val="24"/>
                <w:szCs w:val="24"/>
              </w:rPr>
              <w:t xml:space="preserve"> (</w:t>
            </w:r>
            <w:r>
              <w:rPr>
                <w:rFonts w:ascii="Arial Narrow" w:hAnsi="Arial Narrow" w:cs="Arial"/>
                <w:sz w:val="24"/>
                <w:szCs w:val="24"/>
              </w:rPr>
              <w:t>tahun</w:t>
            </w:r>
            <w:r w:rsidRPr="0029071F">
              <w:rPr>
                <w:rFonts w:ascii="Arial Narrow" w:hAnsi="Arial Narrow" w:cs="Arial"/>
                <w:sz w:val="24"/>
                <w:szCs w:val="24"/>
              </w:rPr>
              <w:t xml:space="preserve">) </w:t>
            </w:r>
            <w:r w:rsidRPr="0029071F">
              <w:rPr>
                <w:rFonts w:ascii="Arial Narrow" w:hAnsi="Arial Narrow" w:cs="Arial"/>
                <w:sz w:val="24"/>
                <w:szCs w:val="24"/>
                <w:lang w:val="id-ID"/>
              </w:rPr>
              <w:t>tahun terhitung sejak tanggal ditandatangani dan dapat diperpanjang atas kesepakatan PARA PIHAK.</w:t>
            </w:r>
          </w:p>
        </w:tc>
      </w:tr>
    </w:tbl>
    <w:p w14:paraId="5C27977D" w14:textId="77777777" w:rsidR="000E2C4C" w:rsidRPr="002F66CA" w:rsidRDefault="000E2C4C" w:rsidP="000E2C4C">
      <w:pPr>
        <w:spacing w:after="0" w:line="276" w:lineRule="auto"/>
        <w:jc w:val="both"/>
        <w:rPr>
          <w:rFonts w:ascii="Arial Narrow" w:hAnsi="Arial Narrow" w:cs="Times New Roman"/>
          <w:sz w:val="24"/>
          <w:szCs w:val="24"/>
        </w:rPr>
      </w:pPr>
    </w:p>
    <w:p w14:paraId="75EB80E1" w14:textId="77777777" w:rsidR="000E2C4C" w:rsidRPr="002F66CA" w:rsidRDefault="000E2C4C" w:rsidP="000E2C4C">
      <w:pPr>
        <w:spacing w:after="0" w:line="276" w:lineRule="auto"/>
        <w:jc w:val="center"/>
        <w:rPr>
          <w:rFonts w:ascii="Arial Narrow" w:hAnsi="Arial Narrow" w:cs="Times New Roman"/>
          <w:sz w:val="24"/>
          <w:szCs w:val="24"/>
        </w:rPr>
      </w:pPr>
      <w:r w:rsidRPr="002F66CA">
        <w:rPr>
          <w:rFonts w:ascii="Arial Narrow" w:hAnsi="Arial Narrow" w:cs="Times New Roman"/>
          <w:sz w:val="24"/>
          <w:szCs w:val="24"/>
        </w:rPr>
        <w:t>Pasal 8</w:t>
      </w:r>
    </w:p>
    <w:p w14:paraId="66BC3C36" w14:textId="77777777" w:rsidR="000E2C4C" w:rsidRPr="002F66CA" w:rsidRDefault="000E2C4C" w:rsidP="000E2C4C">
      <w:pPr>
        <w:spacing w:after="0" w:line="276" w:lineRule="auto"/>
        <w:jc w:val="center"/>
        <w:rPr>
          <w:rFonts w:ascii="Arial Narrow" w:hAnsi="Arial Narrow" w:cs="Times New Roman"/>
          <w:sz w:val="24"/>
          <w:szCs w:val="24"/>
        </w:rPr>
      </w:pPr>
      <w:r w:rsidRPr="002F66CA">
        <w:rPr>
          <w:rFonts w:ascii="Arial Narrow" w:hAnsi="Arial Narrow" w:cs="Times New Roman"/>
          <w:sz w:val="24"/>
          <w:szCs w:val="24"/>
        </w:rPr>
        <w:t>FORCE MAJEURE</w:t>
      </w:r>
    </w:p>
    <w:p w14:paraId="5E5EC2D9" w14:textId="77777777" w:rsidR="000E2C4C" w:rsidRPr="002F66CA" w:rsidRDefault="000E2C4C" w:rsidP="000E2C4C">
      <w:pPr>
        <w:spacing w:after="0" w:line="276" w:lineRule="auto"/>
        <w:jc w:val="center"/>
        <w:rPr>
          <w:rFonts w:ascii="Arial Narrow" w:hAnsi="Arial Narrow" w:cs="Times New Roman"/>
          <w:sz w:val="24"/>
          <w:szCs w:val="24"/>
        </w:rPr>
      </w:pPr>
    </w:p>
    <w:p w14:paraId="7465F9DD" w14:textId="77777777" w:rsidR="000E2C4C" w:rsidRPr="002F66CA" w:rsidRDefault="000E2C4C" w:rsidP="000E2C4C">
      <w:pPr>
        <w:pStyle w:val="ListParagraph"/>
        <w:numPr>
          <w:ilvl w:val="0"/>
          <w:numId w:val="20"/>
        </w:numPr>
        <w:spacing w:after="0" w:line="276" w:lineRule="auto"/>
        <w:ind w:hanging="720"/>
        <w:contextualSpacing w:val="0"/>
        <w:jc w:val="both"/>
        <w:rPr>
          <w:rFonts w:ascii="Arial Narrow" w:hAnsi="Arial Narrow" w:cs="Times New Roman"/>
          <w:sz w:val="24"/>
          <w:szCs w:val="24"/>
          <w:rPrChange w:id="40" w:author="Windows User" w:date="2018-04-05T15:37:00Z">
            <w:rPr>
              <w:rFonts w:ascii="Arial" w:hAnsi="Arial" w:cs="Arial"/>
              <w:sz w:val="24"/>
              <w:szCs w:val="24"/>
            </w:rPr>
          </w:rPrChange>
        </w:rPr>
      </w:pPr>
      <w:r w:rsidRPr="002F66CA">
        <w:rPr>
          <w:rFonts w:ascii="Arial Narrow" w:hAnsi="Arial Narrow" w:cs="Times New Roman"/>
          <w:sz w:val="24"/>
          <w:szCs w:val="24"/>
          <w:rPrChange w:id="41" w:author="Windows User" w:date="2018-04-05T15:37:00Z">
            <w:rPr>
              <w:rFonts w:ascii="Arial" w:hAnsi="Arial" w:cs="Arial"/>
              <w:b/>
              <w:sz w:val="24"/>
              <w:szCs w:val="24"/>
            </w:rPr>
          </w:rPrChange>
        </w:rPr>
        <w:t xml:space="preserve">PARA PIHAK dibebaskan dari tanggung jawab atas keterlambatan atau kegagalan dalam memenuhi kewajiban yang </w:t>
      </w:r>
      <w:del w:id="42" w:author="Windows User" w:date="2018-04-05T14:16:00Z">
        <w:r w:rsidRPr="002F66CA" w:rsidDel="00986E4B">
          <w:rPr>
            <w:rFonts w:ascii="Arial Narrow" w:hAnsi="Arial Narrow" w:cs="Times New Roman"/>
            <w:sz w:val="24"/>
            <w:szCs w:val="24"/>
            <w:rPrChange w:id="43" w:author="Windows User" w:date="2018-04-05T15:37:00Z">
              <w:rPr>
                <w:rFonts w:ascii="Arial" w:hAnsi="Arial" w:cs="Arial"/>
                <w:sz w:val="24"/>
                <w:szCs w:val="24"/>
              </w:rPr>
            </w:rPrChange>
          </w:rPr>
          <w:delText xml:space="preserve"> </w:delText>
        </w:r>
      </w:del>
      <w:r w:rsidRPr="002F66CA">
        <w:rPr>
          <w:rFonts w:ascii="Arial Narrow" w:hAnsi="Arial Narrow" w:cs="Times New Roman"/>
          <w:sz w:val="24"/>
          <w:szCs w:val="24"/>
          <w:rPrChange w:id="44" w:author="Windows User" w:date="2018-04-05T15:37:00Z">
            <w:rPr>
              <w:rFonts w:ascii="Arial" w:hAnsi="Arial" w:cs="Arial"/>
              <w:sz w:val="24"/>
              <w:szCs w:val="24"/>
            </w:rPr>
          </w:rPrChange>
        </w:rPr>
        <w:t xml:space="preserve">tercantum dalam perjanjian ini, yang disebabkan atau diakibatkan oleh kejadian di luar kekuasaan PARA PIHAK yang digolongkan sebagai </w:t>
      </w:r>
      <w:r w:rsidRPr="002F66CA">
        <w:rPr>
          <w:rFonts w:ascii="Arial Narrow" w:hAnsi="Arial Narrow" w:cs="Times New Roman"/>
          <w:i/>
          <w:sz w:val="24"/>
          <w:szCs w:val="24"/>
          <w:rPrChange w:id="45" w:author="Windows User" w:date="2018-04-05T15:37:00Z">
            <w:rPr>
              <w:rFonts w:ascii="Arial" w:hAnsi="Arial" w:cs="Arial"/>
              <w:i/>
              <w:sz w:val="24"/>
              <w:szCs w:val="24"/>
            </w:rPr>
          </w:rPrChange>
        </w:rPr>
        <w:t>force majeure.</w:t>
      </w:r>
    </w:p>
    <w:p w14:paraId="072F76DE" w14:textId="77777777" w:rsidR="000E2C4C" w:rsidRPr="002F66CA" w:rsidRDefault="000E2C4C" w:rsidP="000E2C4C">
      <w:pPr>
        <w:pStyle w:val="ListParagraph"/>
        <w:numPr>
          <w:ilvl w:val="0"/>
          <w:numId w:val="20"/>
        </w:numPr>
        <w:spacing w:after="0" w:line="276" w:lineRule="auto"/>
        <w:ind w:hanging="720"/>
        <w:contextualSpacing w:val="0"/>
        <w:jc w:val="both"/>
        <w:rPr>
          <w:rFonts w:ascii="Arial Narrow" w:hAnsi="Arial Narrow" w:cs="Times New Roman"/>
          <w:sz w:val="24"/>
          <w:szCs w:val="24"/>
          <w:rPrChange w:id="46" w:author="Windows User" w:date="2018-04-05T15:37:00Z">
            <w:rPr>
              <w:rFonts w:ascii="Arial" w:hAnsi="Arial" w:cs="Arial"/>
              <w:sz w:val="24"/>
              <w:szCs w:val="24"/>
            </w:rPr>
          </w:rPrChange>
        </w:rPr>
      </w:pPr>
      <w:r w:rsidRPr="002F66CA">
        <w:rPr>
          <w:rFonts w:ascii="Arial Narrow" w:hAnsi="Arial Narrow" w:cs="Times New Roman"/>
          <w:sz w:val="24"/>
          <w:szCs w:val="24"/>
          <w:rPrChange w:id="47" w:author="Windows User" w:date="2018-04-05T15:37:00Z">
            <w:rPr>
              <w:rFonts w:ascii="Arial" w:hAnsi="Arial" w:cs="Arial"/>
              <w:sz w:val="24"/>
              <w:szCs w:val="24"/>
            </w:rPr>
          </w:rPrChange>
        </w:rPr>
        <w:t xml:space="preserve">Peristiwa yang dapat digolongkan </w:t>
      </w:r>
      <w:r w:rsidRPr="002F66CA">
        <w:rPr>
          <w:rFonts w:ascii="Arial Narrow" w:hAnsi="Arial Narrow" w:cs="Times New Roman"/>
          <w:i/>
          <w:sz w:val="24"/>
          <w:szCs w:val="24"/>
          <w:rPrChange w:id="48" w:author="Windows User" w:date="2018-04-05T15:37:00Z">
            <w:rPr>
              <w:rFonts w:ascii="Arial" w:hAnsi="Arial" w:cs="Arial"/>
              <w:i/>
              <w:sz w:val="24"/>
              <w:szCs w:val="24"/>
            </w:rPr>
          </w:rPrChange>
        </w:rPr>
        <w:t xml:space="preserve">force </w:t>
      </w:r>
      <w:proofErr w:type="gramStart"/>
      <w:r w:rsidRPr="002F66CA">
        <w:rPr>
          <w:rFonts w:ascii="Arial Narrow" w:hAnsi="Arial Narrow" w:cs="Times New Roman"/>
          <w:i/>
          <w:sz w:val="24"/>
          <w:szCs w:val="24"/>
          <w:rPrChange w:id="49" w:author="Windows User" w:date="2018-04-05T15:37:00Z">
            <w:rPr>
              <w:rFonts w:ascii="Arial" w:hAnsi="Arial" w:cs="Arial"/>
              <w:i/>
              <w:sz w:val="24"/>
              <w:szCs w:val="24"/>
            </w:rPr>
          </w:rPrChange>
        </w:rPr>
        <w:t>majeure</w:t>
      </w:r>
      <w:r w:rsidRPr="002F66CA">
        <w:rPr>
          <w:rFonts w:ascii="Arial Narrow" w:hAnsi="Arial Narrow" w:cs="Times New Roman"/>
          <w:sz w:val="24"/>
          <w:szCs w:val="24"/>
          <w:rPrChange w:id="50" w:author="Windows User" w:date="2018-04-05T15:37:00Z">
            <w:rPr>
              <w:rFonts w:ascii="Arial" w:hAnsi="Arial" w:cs="Arial"/>
              <w:sz w:val="24"/>
              <w:szCs w:val="24"/>
            </w:rPr>
          </w:rPrChange>
        </w:rPr>
        <w:t xml:space="preserve">  antara</w:t>
      </w:r>
      <w:proofErr w:type="gramEnd"/>
      <w:r w:rsidRPr="002F66CA">
        <w:rPr>
          <w:rFonts w:ascii="Arial Narrow" w:hAnsi="Arial Narrow" w:cs="Times New Roman"/>
          <w:sz w:val="24"/>
          <w:szCs w:val="24"/>
          <w:rPrChange w:id="51" w:author="Windows User" w:date="2018-04-05T15:37:00Z">
            <w:rPr>
              <w:rFonts w:ascii="Arial" w:hAnsi="Arial" w:cs="Arial"/>
              <w:sz w:val="24"/>
              <w:szCs w:val="24"/>
            </w:rPr>
          </w:rPrChange>
        </w:rPr>
        <w:t xml:space="preserve"> lain adanya bencana alam (gempa bumi, taufan, banjir, dan lain-lain), wabah penyakit, perang, peledakan, revolusi, huru hara, dan kekacauan ekonomi/moneter yang berpengaruh pada perjanjian ini</w:t>
      </w:r>
      <w:r w:rsidRPr="002F66CA">
        <w:rPr>
          <w:rFonts w:ascii="Arial Narrow" w:hAnsi="Arial Narrow" w:cs="Times New Roman"/>
          <w:sz w:val="24"/>
          <w:szCs w:val="24"/>
          <w:lang w:val="id-ID"/>
          <w:rPrChange w:id="52" w:author="Windows User" w:date="2018-04-05T15:37:00Z">
            <w:rPr>
              <w:rFonts w:ascii="Arial" w:hAnsi="Arial" w:cs="Arial"/>
              <w:sz w:val="24"/>
              <w:szCs w:val="24"/>
              <w:lang w:val="id-ID"/>
            </w:rPr>
          </w:rPrChange>
        </w:rPr>
        <w:t xml:space="preserve"> tidak dapat dilaksanakan serta adanya ketentuan dari pemerintah yang berakibat dapat membatalkan dan/atau tidak dapat dilaksanakannya perjanjian ini. </w:t>
      </w:r>
    </w:p>
    <w:p w14:paraId="42EFE58F" w14:textId="77777777" w:rsidR="000E2C4C" w:rsidRPr="002F66CA" w:rsidRDefault="000E2C4C" w:rsidP="000E2C4C">
      <w:pPr>
        <w:pStyle w:val="ListParagraph"/>
        <w:numPr>
          <w:ilvl w:val="0"/>
          <w:numId w:val="20"/>
        </w:numPr>
        <w:spacing w:after="0" w:line="276" w:lineRule="auto"/>
        <w:ind w:hanging="720"/>
        <w:contextualSpacing w:val="0"/>
        <w:jc w:val="both"/>
        <w:rPr>
          <w:rFonts w:ascii="Arial Narrow" w:hAnsi="Arial Narrow" w:cs="Times New Roman"/>
          <w:sz w:val="24"/>
          <w:szCs w:val="24"/>
          <w:rPrChange w:id="53" w:author="Windows User" w:date="2018-04-05T15:37:00Z">
            <w:rPr>
              <w:rFonts w:ascii="Arial" w:hAnsi="Arial" w:cs="Arial"/>
              <w:sz w:val="24"/>
              <w:szCs w:val="24"/>
            </w:rPr>
          </w:rPrChange>
        </w:rPr>
      </w:pPr>
      <w:r w:rsidRPr="002F66CA">
        <w:rPr>
          <w:rFonts w:ascii="Arial Narrow" w:hAnsi="Arial Narrow" w:cs="Times New Roman"/>
          <w:sz w:val="24"/>
          <w:szCs w:val="24"/>
          <w:rPrChange w:id="54" w:author="Windows User" w:date="2018-04-05T15:37:00Z">
            <w:rPr>
              <w:rFonts w:ascii="Arial" w:hAnsi="Arial" w:cs="Arial"/>
              <w:sz w:val="24"/>
              <w:szCs w:val="24"/>
            </w:rPr>
          </w:rPrChange>
        </w:rPr>
        <w:t xml:space="preserve">Apabila terjadi </w:t>
      </w:r>
      <w:r w:rsidRPr="002F66CA">
        <w:rPr>
          <w:rFonts w:ascii="Arial Narrow" w:hAnsi="Arial Narrow" w:cs="Times New Roman"/>
          <w:i/>
          <w:sz w:val="24"/>
          <w:szCs w:val="24"/>
          <w:rPrChange w:id="55" w:author="Windows User" w:date="2018-04-05T15:37:00Z">
            <w:rPr>
              <w:rFonts w:ascii="Arial" w:hAnsi="Arial" w:cs="Arial"/>
              <w:i/>
              <w:sz w:val="24"/>
              <w:szCs w:val="24"/>
            </w:rPr>
          </w:rPrChange>
        </w:rPr>
        <w:t>force majeure</w:t>
      </w:r>
      <w:r w:rsidRPr="002F66CA">
        <w:rPr>
          <w:rFonts w:ascii="Arial Narrow" w:hAnsi="Arial Narrow" w:cs="Times New Roman"/>
          <w:sz w:val="24"/>
          <w:szCs w:val="24"/>
          <w:rPrChange w:id="56" w:author="Windows User" w:date="2018-04-05T15:37:00Z">
            <w:rPr>
              <w:rFonts w:ascii="Arial" w:hAnsi="Arial" w:cs="Arial"/>
              <w:sz w:val="24"/>
              <w:szCs w:val="24"/>
            </w:rPr>
          </w:rPrChange>
        </w:rPr>
        <w:t xml:space="preserve"> maka Pihak yang lebih dahulu mengetahui wajib memberitahukan kepada Pihak lainnya selambat-lambatnya 14 (empat belas) hari kalender setelah terjadinya </w:t>
      </w:r>
      <w:r w:rsidRPr="002F66CA">
        <w:rPr>
          <w:rFonts w:ascii="Arial Narrow" w:hAnsi="Arial Narrow" w:cs="Times New Roman"/>
          <w:i/>
          <w:sz w:val="24"/>
          <w:szCs w:val="24"/>
          <w:rPrChange w:id="57" w:author="Windows User" w:date="2018-04-05T15:37:00Z">
            <w:rPr>
              <w:rFonts w:ascii="Arial" w:hAnsi="Arial" w:cs="Arial"/>
              <w:i/>
              <w:sz w:val="24"/>
              <w:szCs w:val="24"/>
            </w:rPr>
          </w:rPrChange>
        </w:rPr>
        <w:t>force majeure.</w:t>
      </w:r>
    </w:p>
    <w:p w14:paraId="084680A9" w14:textId="77777777" w:rsidR="000E2C4C" w:rsidRPr="002F66CA" w:rsidRDefault="000E2C4C" w:rsidP="000E2C4C">
      <w:pPr>
        <w:pStyle w:val="ListParagraph"/>
        <w:numPr>
          <w:ilvl w:val="0"/>
          <w:numId w:val="20"/>
        </w:numPr>
        <w:spacing w:after="0" w:line="276" w:lineRule="auto"/>
        <w:ind w:hanging="720"/>
        <w:contextualSpacing w:val="0"/>
        <w:jc w:val="both"/>
        <w:rPr>
          <w:rFonts w:ascii="Arial Narrow" w:hAnsi="Arial Narrow" w:cs="Times New Roman"/>
          <w:sz w:val="24"/>
          <w:szCs w:val="24"/>
          <w:rPrChange w:id="58" w:author="Windows User" w:date="2018-04-05T15:37:00Z">
            <w:rPr>
              <w:rFonts w:ascii="Arial" w:hAnsi="Arial" w:cs="Arial"/>
              <w:sz w:val="24"/>
              <w:szCs w:val="24"/>
            </w:rPr>
          </w:rPrChange>
        </w:rPr>
      </w:pPr>
      <w:r w:rsidRPr="002F66CA">
        <w:rPr>
          <w:rFonts w:ascii="Arial Narrow" w:hAnsi="Arial Narrow" w:cs="Times New Roman"/>
          <w:sz w:val="24"/>
          <w:szCs w:val="24"/>
          <w:rPrChange w:id="59" w:author="Windows User" w:date="2018-04-05T15:37:00Z">
            <w:rPr>
              <w:rFonts w:ascii="Arial" w:hAnsi="Arial" w:cs="Arial"/>
              <w:sz w:val="24"/>
              <w:szCs w:val="24"/>
            </w:rPr>
          </w:rPrChange>
        </w:rPr>
        <w:t xml:space="preserve">Keadaan </w:t>
      </w:r>
      <w:r w:rsidRPr="002F66CA">
        <w:rPr>
          <w:rFonts w:ascii="Arial Narrow" w:hAnsi="Arial Narrow" w:cs="Times New Roman"/>
          <w:i/>
          <w:sz w:val="24"/>
          <w:szCs w:val="24"/>
          <w:rPrChange w:id="60" w:author="Windows User" w:date="2018-04-05T15:37:00Z">
            <w:rPr>
              <w:rFonts w:ascii="Arial" w:hAnsi="Arial" w:cs="Arial"/>
              <w:i/>
              <w:sz w:val="24"/>
              <w:szCs w:val="24"/>
            </w:rPr>
          </w:rPrChange>
        </w:rPr>
        <w:t xml:space="preserve">force majeure </w:t>
      </w:r>
      <w:del w:id="61" w:author="Windows User" w:date="2018-04-05T14:16:00Z">
        <w:r w:rsidRPr="002F66CA" w:rsidDel="00986E4B">
          <w:rPr>
            <w:rFonts w:ascii="Arial Narrow" w:hAnsi="Arial Narrow" w:cs="Times New Roman"/>
            <w:i/>
            <w:sz w:val="24"/>
            <w:szCs w:val="24"/>
            <w:rPrChange w:id="62" w:author="Windows User" w:date="2018-04-05T15:37:00Z">
              <w:rPr>
                <w:rFonts w:ascii="Arial" w:hAnsi="Arial" w:cs="Arial"/>
                <w:i/>
                <w:sz w:val="24"/>
                <w:szCs w:val="24"/>
              </w:rPr>
            </w:rPrChange>
          </w:rPr>
          <w:delText xml:space="preserve"> </w:delText>
        </w:r>
      </w:del>
      <w:r w:rsidRPr="002F66CA">
        <w:rPr>
          <w:rFonts w:ascii="Arial Narrow" w:hAnsi="Arial Narrow" w:cs="Times New Roman"/>
          <w:sz w:val="24"/>
          <w:szCs w:val="24"/>
          <w:rPrChange w:id="63" w:author="Windows User" w:date="2018-04-05T15:37:00Z">
            <w:rPr>
              <w:rFonts w:ascii="Arial" w:hAnsi="Arial" w:cs="Arial"/>
              <w:sz w:val="24"/>
              <w:szCs w:val="24"/>
            </w:rPr>
          </w:rPrChange>
        </w:rPr>
        <w:t>sebagaimana dimaksud dalam pasal ini tidak menghapuskan perjanjian, dan berdasarkan kesiapan kondisi</w:t>
      </w:r>
      <w:r w:rsidRPr="002F66CA">
        <w:rPr>
          <w:rFonts w:ascii="Arial Narrow" w:hAnsi="Arial Narrow" w:cs="Times New Roman"/>
          <w:b/>
          <w:sz w:val="24"/>
          <w:szCs w:val="24"/>
          <w:rPrChange w:id="64" w:author="Windows User" w:date="2018-04-05T15:37:00Z">
            <w:rPr>
              <w:rFonts w:ascii="Arial" w:hAnsi="Arial" w:cs="Arial"/>
              <w:b/>
              <w:sz w:val="24"/>
              <w:szCs w:val="24"/>
            </w:rPr>
          </w:rPrChange>
        </w:rPr>
        <w:t>, PARA PIHAK</w:t>
      </w:r>
      <w:r w:rsidRPr="002F66CA">
        <w:rPr>
          <w:rFonts w:ascii="Arial Narrow" w:hAnsi="Arial Narrow" w:cs="Times New Roman"/>
          <w:sz w:val="24"/>
          <w:szCs w:val="24"/>
          <w:rPrChange w:id="65" w:author="Windows User" w:date="2018-04-05T15:37:00Z">
            <w:rPr>
              <w:rFonts w:ascii="Arial" w:hAnsi="Arial" w:cs="Arial"/>
              <w:sz w:val="24"/>
              <w:szCs w:val="24"/>
            </w:rPr>
          </w:rPrChange>
        </w:rPr>
        <w:t xml:space="preserve"> dapat melangsungkan kerja</w:t>
      </w:r>
      <w:r w:rsidRPr="002F66CA">
        <w:rPr>
          <w:rFonts w:ascii="Arial Narrow" w:hAnsi="Arial Narrow" w:cs="Times New Roman"/>
          <w:sz w:val="24"/>
          <w:szCs w:val="24"/>
          <w:lang w:val="id-ID"/>
          <w:rPrChange w:id="66" w:author="Windows User" w:date="2018-04-05T15:37:00Z">
            <w:rPr>
              <w:rFonts w:ascii="Arial" w:hAnsi="Arial" w:cs="Arial"/>
              <w:sz w:val="24"/>
              <w:szCs w:val="24"/>
              <w:lang w:val="id-ID"/>
            </w:rPr>
          </w:rPrChange>
        </w:rPr>
        <w:t xml:space="preserve"> </w:t>
      </w:r>
      <w:r w:rsidRPr="002F66CA">
        <w:rPr>
          <w:rFonts w:ascii="Arial Narrow" w:hAnsi="Arial Narrow" w:cs="Times New Roman"/>
          <w:sz w:val="24"/>
          <w:szCs w:val="24"/>
          <w:rPrChange w:id="67" w:author="Windows User" w:date="2018-04-05T15:37:00Z">
            <w:rPr>
              <w:rFonts w:ascii="Arial" w:hAnsi="Arial" w:cs="Arial"/>
              <w:sz w:val="24"/>
              <w:szCs w:val="24"/>
            </w:rPr>
          </w:rPrChange>
        </w:rPr>
        <w:t>sama sebagaimana mestinya.</w:t>
      </w:r>
    </w:p>
    <w:p w14:paraId="13C2817A" w14:textId="77777777" w:rsidR="000E2C4C" w:rsidRPr="002F66CA" w:rsidRDefault="000E2C4C" w:rsidP="000E2C4C">
      <w:pPr>
        <w:spacing w:after="0" w:line="276" w:lineRule="auto"/>
        <w:jc w:val="both"/>
        <w:rPr>
          <w:rFonts w:ascii="Arial Narrow" w:hAnsi="Arial Narrow" w:cs="Times New Roman"/>
          <w:sz w:val="24"/>
          <w:szCs w:val="24"/>
        </w:rPr>
      </w:pPr>
    </w:p>
    <w:p w14:paraId="27EDF3FF" w14:textId="77777777" w:rsidR="000E2C4C" w:rsidRPr="002F66CA" w:rsidRDefault="000E2C4C" w:rsidP="000E2C4C">
      <w:pPr>
        <w:spacing w:after="0" w:line="276" w:lineRule="auto"/>
        <w:jc w:val="center"/>
        <w:rPr>
          <w:rFonts w:ascii="Arial Narrow" w:hAnsi="Arial Narrow" w:cs="Times New Roman"/>
          <w:sz w:val="24"/>
          <w:szCs w:val="24"/>
        </w:rPr>
      </w:pPr>
      <w:r w:rsidRPr="002F66CA">
        <w:rPr>
          <w:rFonts w:ascii="Arial Narrow" w:hAnsi="Arial Narrow" w:cs="Times New Roman"/>
          <w:sz w:val="24"/>
          <w:szCs w:val="24"/>
        </w:rPr>
        <w:t>Pasal 9</w:t>
      </w:r>
    </w:p>
    <w:p w14:paraId="6EB64CD5" w14:textId="77777777" w:rsidR="000E2C4C" w:rsidRPr="002F66CA" w:rsidRDefault="000E2C4C" w:rsidP="000E2C4C">
      <w:pPr>
        <w:spacing w:after="0"/>
        <w:jc w:val="center"/>
        <w:rPr>
          <w:rFonts w:ascii="Arial Narrow" w:hAnsi="Arial Narrow" w:cs="Times New Roman"/>
          <w:sz w:val="24"/>
          <w:szCs w:val="24"/>
          <w:rPrChange w:id="68" w:author="Windows User" w:date="2018-04-05T15:37:00Z">
            <w:rPr>
              <w:rFonts w:ascii="Arial" w:hAnsi="Arial" w:cs="Arial"/>
              <w:b/>
              <w:sz w:val="24"/>
              <w:szCs w:val="24"/>
            </w:rPr>
          </w:rPrChange>
        </w:rPr>
      </w:pPr>
      <w:ins w:id="69" w:author="Windows User" w:date="2018-04-05T16:04:00Z">
        <w:r w:rsidRPr="002F66CA">
          <w:rPr>
            <w:rFonts w:ascii="Arial Narrow" w:hAnsi="Arial Narrow"/>
            <w:sz w:val="24"/>
            <w:szCs w:val="24"/>
          </w:rPr>
          <w:t>PENYELESAIAN PERSELISIHAN</w:t>
        </w:r>
      </w:ins>
    </w:p>
    <w:p w14:paraId="62AE875B" w14:textId="77777777" w:rsidR="000E2C4C" w:rsidRPr="002F66CA" w:rsidRDefault="000E2C4C" w:rsidP="000E2C4C">
      <w:pPr>
        <w:spacing w:after="0"/>
        <w:jc w:val="center"/>
        <w:rPr>
          <w:rFonts w:ascii="Arial Narrow" w:hAnsi="Arial Narrow" w:cs="Times New Roman"/>
          <w:sz w:val="24"/>
          <w:szCs w:val="24"/>
          <w:rPrChange w:id="70" w:author="Windows User" w:date="2018-04-05T15:37:00Z">
            <w:rPr>
              <w:rFonts w:ascii="Arial" w:hAnsi="Arial" w:cs="Arial"/>
              <w:b/>
              <w:sz w:val="24"/>
              <w:szCs w:val="24"/>
            </w:rPr>
          </w:rPrChange>
        </w:rPr>
      </w:pPr>
    </w:p>
    <w:p w14:paraId="5C8B9130" w14:textId="77777777" w:rsidR="000E2C4C" w:rsidRPr="002F66CA" w:rsidRDefault="000E2C4C" w:rsidP="000E2C4C">
      <w:pPr>
        <w:pStyle w:val="ListParagraph"/>
        <w:numPr>
          <w:ilvl w:val="0"/>
          <w:numId w:val="21"/>
        </w:numPr>
        <w:spacing w:after="0" w:line="276" w:lineRule="auto"/>
        <w:ind w:hanging="720"/>
        <w:contextualSpacing w:val="0"/>
        <w:jc w:val="both"/>
        <w:rPr>
          <w:rFonts w:ascii="Arial Narrow" w:hAnsi="Arial Narrow" w:cs="Times New Roman"/>
          <w:sz w:val="24"/>
          <w:szCs w:val="24"/>
          <w:rPrChange w:id="71" w:author="Windows User" w:date="2018-04-05T15:37:00Z">
            <w:rPr>
              <w:rFonts w:ascii="Arial" w:hAnsi="Arial" w:cs="Arial"/>
              <w:sz w:val="24"/>
              <w:szCs w:val="24"/>
            </w:rPr>
          </w:rPrChange>
        </w:rPr>
      </w:pPr>
      <w:r w:rsidRPr="002F66CA">
        <w:rPr>
          <w:rFonts w:ascii="Arial Narrow" w:hAnsi="Arial Narrow" w:cs="Times New Roman"/>
          <w:sz w:val="24"/>
          <w:szCs w:val="24"/>
          <w:rPrChange w:id="72" w:author="Windows User" w:date="2018-04-05T15:37:00Z">
            <w:rPr>
              <w:rFonts w:ascii="Arial" w:hAnsi="Arial" w:cs="Arial"/>
              <w:sz w:val="24"/>
              <w:szCs w:val="24"/>
            </w:rPr>
          </w:rPrChange>
        </w:rPr>
        <w:t>Apabila dalam pelaksanaan Perjanjian Kerja</w:t>
      </w:r>
      <w:r w:rsidRPr="002F66CA">
        <w:rPr>
          <w:rFonts w:ascii="Arial Narrow" w:hAnsi="Arial Narrow" w:cs="Times New Roman"/>
          <w:sz w:val="24"/>
          <w:szCs w:val="24"/>
          <w:lang w:val="id-ID"/>
          <w:rPrChange w:id="73" w:author="Windows User" w:date="2018-04-05T15:37:00Z">
            <w:rPr>
              <w:rFonts w:ascii="Arial" w:hAnsi="Arial" w:cs="Arial"/>
              <w:sz w:val="24"/>
              <w:szCs w:val="24"/>
              <w:lang w:val="id-ID"/>
            </w:rPr>
          </w:rPrChange>
        </w:rPr>
        <w:t xml:space="preserve"> </w:t>
      </w:r>
      <w:r w:rsidRPr="002F66CA">
        <w:rPr>
          <w:rFonts w:ascii="Arial Narrow" w:hAnsi="Arial Narrow" w:cs="Times New Roman"/>
          <w:sz w:val="24"/>
          <w:szCs w:val="24"/>
          <w:rPrChange w:id="74" w:author="Windows User" w:date="2018-04-05T15:37:00Z">
            <w:rPr>
              <w:rFonts w:ascii="Arial" w:hAnsi="Arial" w:cs="Arial"/>
              <w:sz w:val="24"/>
              <w:szCs w:val="24"/>
            </w:rPr>
          </w:rPrChange>
        </w:rPr>
        <w:t xml:space="preserve">sama ini terdapat perselisihan atau ketidak sesuaian pendapat di antara </w:t>
      </w:r>
      <w:del w:id="75" w:author="Windows User" w:date="2018-04-05T14:16:00Z">
        <w:r w:rsidRPr="002F66CA" w:rsidDel="00986E4B">
          <w:rPr>
            <w:rFonts w:ascii="Arial Narrow" w:hAnsi="Arial Narrow" w:cs="Times New Roman"/>
            <w:sz w:val="24"/>
            <w:szCs w:val="24"/>
            <w:rPrChange w:id="76" w:author="Windows User" w:date="2018-04-05T15:37:00Z">
              <w:rPr>
                <w:rFonts w:ascii="Arial" w:hAnsi="Arial" w:cs="Arial"/>
                <w:sz w:val="24"/>
                <w:szCs w:val="24"/>
              </w:rPr>
            </w:rPrChange>
          </w:rPr>
          <w:delText xml:space="preserve"> </w:delText>
        </w:r>
      </w:del>
      <w:r w:rsidRPr="002F66CA">
        <w:rPr>
          <w:rFonts w:ascii="Arial Narrow" w:hAnsi="Arial Narrow" w:cs="Times New Roman"/>
          <w:sz w:val="24"/>
          <w:szCs w:val="24"/>
          <w:rPrChange w:id="77" w:author="Windows User" w:date="2018-04-05T15:37:00Z">
            <w:rPr>
              <w:rFonts w:ascii="Arial" w:hAnsi="Arial" w:cs="Arial"/>
              <w:b/>
              <w:sz w:val="24"/>
              <w:szCs w:val="24"/>
            </w:rPr>
          </w:rPrChange>
        </w:rPr>
        <w:t>PARA PIHAK, akan diselesaikan dengan cara musyawarah untuk mufakat.</w:t>
      </w:r>
    </w:p>
    <w:p w14:paraId="714DC430" w14:textId="77777777" w:rsidR="000E2C4C" w:rsidRPr="002F66CA" w:rsidRDefault="000E2C4C" w:rsidP="000E2C4C">
      <w:pPr>
        <w:numPr>
          <w:ilvl w:val="0"/>
          <w:numId w:val="21"/>
        </w:numPr>
        <w:spacing w:after="0" w:line="240" w:lineRule="auto"/>
        <w:ind w:hanging="720"/>
        <w:jc w:val="both"/>
        <w:rPr>
          <w:rFonts w:ascii="Arial Narrow" w:hAnsi="Arial Narrow"/>
          <w:sz w:val="24"/>
          <w:szCs w:val="24"/>
          <w:lang w:val="id-ID"/>
        </w:rPr>
      </w:pPr>
      <w:ins w:id="78" w:author="Windows User" w:date="2018-04-05T16:03:00Z">
        <w:r w:rsidRPr="002F66CA">
          <w:rPr>
            <w:rFonts w:ascii="Arial Narrow" w:hAnsi="Arial Narrow"/>
            <w:sz w:val="24"/>
            <w:szCs w:val="24"/>
            <w:lang w:val="id-ID"/>
          </w:rPr>
          <w:t>Apabila musyawarah untuk mufakat sebagaimana dimaksud dalam ayat (1) tidak tercapai, maka PARA PIHAK sepakat untuk menyerahkan perselisihan yang timbul pada Kantor Kepaniteraan Pengadilan Negeri Jakarta Pusat untuk diselesaikan menurut peraturan perundang-undangan yang berlaku.</w:t>
        </w:r>
      </w:ins>
    </w:p>
    <w:p w14:paraId="4F6C58E7" w14:textId="77777777" w:rsidR="000E2C4C" w:rsidRPr="002F66CA" w:rsidRDefault="000E2C4C" w:rsidP="000E2C4C">
      <w:pPr>
        <w:spacing w:after="0" w:line="276" w:lineRule="auto"/>
        <w:jc w:val="center"/>
        <w:rPr>
          <w:rFonts w:ascii="Arial Narrow" w:hAnsi="Arial Narrow" w:cs="Times New Roman"/>
          <w:sz w:val="24"/>
          <w:szCs w:val="24"/>
        </w:rPr>
      </w:pPr>
      <w:r w:rsidRPr="002F66CA">
        <w:rPr>
          <w:rFonts w:ascii="Arial Narrow" w:hAnsi="Arial Narrow" w:cs="Times New Roman"/>
          <w:sz w:val="24"/>
          <w:szCs w:val="24"/>
        </w:rPr>
        <w:t>Pasal 10</w:t>
      </w:r>
    </w:p>
    <w:p w14:paraId="0A9B6C50" w14:textId="77777777" w:rsidR="000E2C4C" w:rsidRPr="002F66CA" w:rsidRDefault="000E2C4C" w:rsidP="000E2C4C">
      <w:pPr>
        <w:spacing w:after="0" w:line="276" w:lineRule="auto"/>
        <w:jc w:val="center"/>
        <w:rPr>
          <w:rFonts w:ascii="Arial Narrow" w:hAnsi="Arial Narrow" w:cs="Times New Roman"/>
          <w:sz w:val="24"/>
          <w:szCs w:val="24"/>
        </w:rPr>
      </w:pPr>
      <w:r w:rsidRPr="002F66CA">
        <w:rPr>
          <w:rFonts w:ascii="Arial Narrow" w:hAnsi="Arial Narrow" w:cs="Times New Roman"/>
          <w:sz w:val="24"/>
          <w:szCs w:val="24"/>
        </w:rPr>
        <w:t>KORESPODENSI</w:t>
      </w:r>
    </w:p>
    <w:p w14:paraId="0796FD1A" w14:textId="77777777" w:rsidR="000E2C4C" w:rsidRPr="002F66CA" w:rsidRDefault="000E2C4C" w:rsidP="000E2C4C">
      <w:pPr>
        <w:spacing w:after="0" w:line="276" w:lineRule="auto"/>
        <w:jc w:val="both"/>
        <w:rPr>
          <w:rFonts w:ascii="Arial Narrow" w:hAnsi="Arial Narrow" w:cs="Times New Roman"/>
          <w:sz w:val="24"/>
          <w:szCs w:val="24"/>
        </w:rPr>
      </w:pPr>
    </w:p>
    <w:p w14:paraId="46787F39" w14:textId="77777777" w:rsidR="000E2C4C" w:rsidRPr="002F66CA" w:rsidRDefault="000E2C4C" w:rsidP="000E2C4C">
      <w:pPr>
        <w:numPr>
          <w:ilvl w:val="0"/>
          <w:numId w:val="22"/>
        </w:numPr>
        <w:spacing w:after="0" w:line="240" w:lineRule="auto"/>
        <w:ind w:left="567" w:hanging="567"/>
        <w:jc w:val="both"/>
        <w:rPr>
          <w:rFonts w:ascii="Arial Narrow" w:hAnsi="Arial Narrow"/>
          <w:sz w:val="24"/>
          <w:szCs w:val="24"/>
          <w:lang w:val="id-ID"/>
        </w:rPr>
      </w:pPr>
      <w:r w:rsidRPr="002F66CA">
        <w:rPr>
          <w:rFonts w:ascii="Arial Narrow" w:hAnsi="Arial Narrow"/>
          <w:sz w:val="24"/>
          <w:szCs w:val="24"/>
          <w:lang w:val="id-ID"/>
        </w:rPr>
        <w:t xml:space="preserve">Semua pemberitahuan dan surat-menyurat antara </w:t>
      </w:r>
      <w:r w:rsidRPr="002F66CA">
        <w:rPr>
          <w:rFonts w:ascii="Arial Narrow" w:hAnsi="Arial Narrow"/>
          <w:b/>
          <w:sz w:val="24"/>
          <w:szCs w:val="24"/>
          <w:lang w:val="id-ID"/>
        </w:rPr>
        <w:t>PARA PIHAK</w:t>
      </w:r>
      <w:r w:rsidRPr="002F66CA">
        <w:rPr>
          <w:rFonts w:ascii="Arial Narrow" w:hAnsi="Arial Narrow"/>
          <w:sz w:val="24"/>
          <w:szCs w:val="24"/>
          <w:lang w:val="id-ID"/>
        </w:rPr>
        <w:t xml:space="preserve"> sehubungan dengan pelaksanaan Perjanjian ini akan dilakukan secara tertulis dan dianggap telah disampaikan kepada yang bersangkutan apabila disertai dengan tanda terima.</w:t>
      </w:r>
    </w:p>
    <w:p w14:paraId="17B59111" w14:textId="77777777" w:rsidR="000E2C4C" w:rsidRPr="002F66CA" w:rsidRDefault="000E2C4C" w:rsidP="000E2C4C">
      <w:pPr>
        <w:numPr>
          <w:ilvl w:val="0"/>
          <w:numId w:val="22"/>
        </w:numPr>
        <w:spacing w:after="0" w:line="240" w:lineRule="auto"/>
        <w:ind w:left="567" w:hanging="567"/>
        <w:rPr>
          <w:rFonts w:ascii="Arial Narrow" w:hAnsi="Arial Narrow"/>
          <w:sz w:val="24"/>
          <w:szCs w:val="24"/>
          <w:lang w:val="id-ID"/>
        </w:rPr>
        <w:pPrChange w:id="79" w:author="Windows User" w:date="2018-04-05T16:07:00Z">
          <w:pPr>
            <w:numPr>
              <w:numId w:val="10"/>
            </w:numPr>
            <w:tabs>
              <w:tab w:val="num" w:pos="360"/>
            </w:tabs>
            <w:spacing w:after="0" w:line="240" w:lineRule="auto"/>
            <w:ind w:left="720" w:hanging="360"/>
          </w:pPr>
        </w:pPrChange>
      </w:pPr>
      <w:r w:rsidRPr="002F66CA">
        <w:rPr>
          <w:rFonts w:ascii="Arial Narrow" w:hAnsi="Arial Narrow"/>
          <w:sz w:val="24"/>
          <w:szCs w:val="24"/>
          <w:lang w:val="id-ID"/>
        </w:rPr>
        <w:t>Setiap Pemberitahuan dan atau surat-menyurat akan dialamatkan sebagai berikut :</w:t>
      </w:r>
    </w:p>
    <w:p w14:paraId="2B8AE71C" w14:textId="77777777" w:rsidR="000E2C4C" w:rsidRPr="002F66CA" w:rsidRDefault="000E2C4C" w:rsidP="000E2C4C">
      <w:pPr>
        <w:spacing w:after="0"/>
        <w:ind w:left="567"/>
        <w:rPr>
          <w:rFonts w:ascii="Arial Narrow" w:hAnsi="Arial Narrow"/>
          <w:b/>
          <w:sz w:val="24"/>
          <w:szCs w:val="24"/>
          <w:lang w:val="id-ID"/>
        </w:rPr>
      </w:pPr>
    </w:p>
    <w:p w14:paraId="0AD0DDEA" w14:textId="77777777" w:rsidR="000E2C4C" w:rsidRPr="002F66CA" w:rsidRDefault="000E2C4C" w:rsidP="000E2C4C">
      <w:pPr>
        <w:ind w:left="567"/>
        <w:rPr>
          <w:rFonts w:ascii="Arial Narrow" w:hAnsi="Arial Narrow"/>
          <w:sz w:val="24"/>
          <w:szCs w:val="24"/>
          <w:highlight w:val="yellow"/>
        </w:rPr>
      </w:pPr>
      <w:r w:rsidRPr="002F66CA">
        <w:rPr>
          <w:rFonts w:ascii="Arial Narrow" w:hAnsi="Arial Narrow"/>
          <w:sz w:val="24"/>
          <w:szCs w:val="24"/>
          <w:highlight w:val="yellow"/>
          <w:lang w:val="id-ID"/>
        </w:rPr>
        <w:t>PIHAK PERTAMA :</w:t>
      </w:r>
      <w:r w:rsidRPr="002F66CA">
        <w:rPr>
          <w:rFonts w:ascii="Arial Narrow" w:hAnsi="Arial Narrow"/>
          <w:sz w:val="24"/>
          <w:szCs w:val="24"/>
          <w:highlight w:val="yellow"/>
        </w:rPr>
        <w:t xml:space="preserve"> </w:t>
      </w:r>
    </w:p>
    <w:p w14:paraId="09DE0B17" w14:textId="77777777" w:rsidR="000E2C4C" w:rsidRPr="002F66CA" w:rsidRDefault="000E2C4C" w:rsidP="000E2C4C">
      <w:pPr>
        <w:spacing w:after="0"/>
        <w:ind w:left="567"/>
        <w:rPr>
          <w:rFonts w:ascii="Arial Narrow" w:hAnsi="Arial Narrow"/>
          <w:sz w:val="24"/>
          <w:szCs w:val="24"/>
          <w:highlight w:val="yellow"/>
          <w:lang w:val="id-ID"/>
        </w:rPr>
        <w:pPrChange w:id="80" w:author="Windows User" w:date="2018-04-05T16:12:00Z">
          <w:pPr>
            <w:ind w:left="567"/>
          </w:pPr>
        </w:pPrChange>
      </w:pPr>
      <w:r w:rsidRPr="002F66CA">
        <w:rPr>
          <w:rFonts w:ascii="Arial Narrow" w:hAnsi="Arial Narrow"/>
          <w:sz w:val="24"/>
          <w:szCs w:val="24"/>
          <w:highlight w:val="yellow"/>
          <w:lang w:val="id-ID"/>
        </w:rPr>
        <w:lastRenderedPageBreak/>
        <w:t>Alamat</w:t>
      </w:r>
      <w:r w:rsidRPr="002F66CA">
        <w:rPr>
          <w:rFonts w:ascii="Arial Narrow" w:hAnsi="Arial Narrow"/>
          <w:sz w:val="24"/>
          <w:szCs w:val="24"/>
          <w:highlight w:val="yellow"/>
          <w:lang w:val="id-ID"/>
        </w:rPr>
        <w:tab/>
      </w:r>
      <w:r w:rsidRPr="002F66CA">
        <w:rPr>
          <w:rFonts w:ascii="Arial Narrow" w:hAnsi="Arial Narrow"/>
          <w:sz w:val="24"/>
          <w:szCs w:val="24"/>
          <w:highlight w:val="yellow"/>
          <w:lang w:val="id-ID"/>
        </w:rPr>
        <w:tab/>
        <w:t xml:space="preserve">: </w:t>
      </w:r>
      <w:r w:rsidRPr="002F66CA">
        <w:rPr>
          <w:rFonts w:ascii="Arial Narrow" w:hAnsi="Arial Narrow"/>
          <w:sz w:val="24"/>
          <w:szCs w:val="24"/>
          <w:highlight w:val="yellow"/>
        </w:rPr>
        <w:t xml:space="preserve"> </w:t>
      </w:r>
    </w:p>
    <w:p w14:paraId="265C23DC" w14:textId="77777777" w:rsidR="000E2C4C" w:rsidRPr="002F66CA" w:rsidRDefault="000E2C4C" w:rsidP="000E2C4C">
      <w:pPr>
        <w:spacing w:after="0"/>
        <w:ind w:left="567"/>
        <w:rPr>
          <w:rFonts w:ascii="Arial Narrow" w:hAnsi="Arial Narrow"/>
          <w:sz w:val="24"/>
          <w:szCs w:val="24"/>
          <w:highlight w:val="yellow"/>
          <w:lang w:val="id-ID"/>
        </w:rPr>
        <w:pPrChange w:id="81" w:author="Windows User" w:date="2018-04-05T16:12:00Z">
          <w:pPr>
            <w:ind w:left="567"/>
          </w:pPr>
        </w:pPrChange>
      </w:pPr>
      <w:r w:rsidRPr="002F66CA">
        <w:rPr>
          <w:rFonts w:ascii="Arial Narrow" w:hAnsi="Arial Narrow"/>
          <w:sz w:val="24"/>
          <w:szCs w:val="24"/>
          <w:highlight w:val="yellow"/>
          <w:lang w:val="id-ID"/>
        </w:rPr>
        <w:t>Telepon</w:t>
      </w:r>
      <w:r w:rsidRPr="002F66CA">
        <w:rPr>
          <w:rFonts w:ascii="Arial Narrow" w:hAnsi="Arial Narrow"/>
          <w:sz w:val="24"/>
          <w:szCs w:val="24"/>
          <w:highlight w:val="yellow"/>
          <w:lang w:val="id-ID"/>
        </w:rPr>
        <w:tab/>
      </w:r>
      <w:r w:rsidRPr="002F66CA">
        <w:rPr>
          <w:rFonts w:ascii="Arial Narrow" w:hAnsi="Arial Narrow"/>
          <w:sz w:val="24"/>
          <w:szCs w:val="24"/>
          <w:highlight w:val="yellow"/>
          <w:lang w:val="id-ID"/>
        </w:rPr>
        <w:tab/>
        <w:t xml:space="preserve">: </w:t>
      </w:r>
      <w:r w:rsidRPr="002F66CA">
        <w:rPr>
          <w:rFonts w:ascii="Arial Narrow" w:hAnsi="Arial Narrow"/>
          <w:sz w:val="24"/>
          <w:szCs w:val="24"/>
          <w:highlight w:val="yellow"/>
        </w:rPr>
        <w:t xml:space="preserve"> </w:t>
      </w:r>
    </w:p>
    <w:p w14:paraId="37D872BC" w14:textId="77777777" w:rsidR="000E2C4C" w:rsidRPr="002F66CA" w:rsidRDefault="000E2C4C" w:rsidP="000E2C4C">
      <w:pPr>
        <w:spacing w:after="0"/>
        <w:ind w:left="567"/>
        <w:rPr>
          <w:ins w:id="82" w:author="Windows User" w:date="2018-04-05T16:13:00Z"/>
          <w:rFonts w:ascii="Arial Narrow" w:hAnsi="Arial Narrow"/>
          <w:sz w:val="24"/>
          <w:szCs w:val="24"/>
          <w:highlight w:val="yellow"/>
          <w:lang w:val="id-ID"/>
        </w:rPr>
        <w:pPrChange w:id="83" w:author="Windows User" w:date="2018-04-05T16:12:00Z">
          <w:pPr>
            <w:ind w:left="567"/>
          </w:pPr>
        </w:pPrChange>
      </w:pPr>
      <w:r w:rsidRPr="002F66CA">
        <w:rPr>
          <w:rFonts w:ascii="Arial Narrow" w:hAnsi="Arial Narrow"/>
          <w:sz w:val="24"/>
          <w:szCs w:val="24"/>
          <w:highlight w:val="yellow"/>
          <w:lang w:val="id-ID"/>
        </w:rPr>
        <w:t>Faximili</w:t>
      </w:r>
      <w:r w:rsidRPr="002F66CA">
        <w:rPr>
          <w:rFonts w:ascii="Arial Narrow" w:hAnsi="Arial Narrow"/>
          <w:sz w:val="24"/>
          <w:szCs w:val="24"/>
          <w:highlight w:val="yellow"/>
          <w:lang w:val="id-ID"/>
        </w:rPr>
        <w:tab/>
      </w:r>
      <w:r w:rsidRPr="002F66CA">
        <w:rPr>
          <w:rFonts w:ascii="Arial Narrow" w:hAnsi="Arial Narrow"/>
          <w:sz w:val="24"/>
          <w:szCs w:val="24"/>
          <w:highlight w:val="yellow"/>
          <w:lang w:val="id-ID"/>
        </w:rPr>
        <w:tab/>
        <w:t xml:space="preserve">: </w:t>
      </w:r>
      <w:r w:rsidRPr="002F66CA">
        <w:rPr>
          <w:rFonts w:ascii="Arial Narrow" w:hAnsi="Arial Narrow"/>
          <w:sz w:val="24"/>
          <w:szCs w:val="24"/>
          <w:highlight w:val="yellow"/>
        </w:rPr>
        <w:t xml:space="preserve"> </w:t>
      </w:r>
    </w:p>
    <w:p w14:paraId="05B6588A" w14:textId="77777777" w:rsidR="000E2C4C" w:rsidRPr="002F66CA" w:rsidRDefault="000E2C4C" w:rsidP="000E2C4C">
      <w:pPr>
        <w:spacing w:after="0"/>
        <w:ind w:left="567"/>
        <w:rPr>
          <w:rFonts w:ascii="Arial Narrow" w:hAnsi="Arial Narrow"/>
          <w:sz w:val="24"/>
          <w:szCs w:val="24"/>
          <w:highlight w:val="yellow"/>
          <w:lang w:val="id-ID"/>
        </w:rPr>
        <w:pPrChange w:id="84" w:author="Windows User" w:date="2018-04-05T16:12:00Z">
          <w:pPr>
            <w:ind w:left="567"/>
          </w:pPr>
        </w:pPrChange>
      </w:pPr>
      <w:r w:rsidRPr="002F66CA">
        <w:rPr>
          <w:rFonts w:ascii="Arial Narrow" w:hAnsi="Arial Narrow"/>
          <w:sz w:val="24"/>
          <w:szCs w:val="24"/>
          <w:highlight w:val="yellow"/>
        </w:rPr>
        <w:t>Email</w:t>
      </w:r>
      <w:r w:rsidRPr="002F66CA">
        <w:rPr>
          <w:rFonts w:ascii="Arial Narrow" w:hAnsi="Arial Narrow"/>
          <w:sz w:val="24"/>
          <w:szCs w:val="24"/>
          <w:highlight w:val="yellow"/>
        </w:rPr>
        <w:tab/>
      </w:r>
      <w:r w:rsidRPr="002F66CA">
        <w:rPr>
          <w:rFonts w:ascii="Arial Narrow" w:hAnsi="Arial Narrow"/>
          <w:sz w:val="24"/>
          <w:szCs w:val="24"/>
          <w:highlight w:val="yellow"/>
        </w:rPr>
        <w:tab/>
        <w:t xml:space="preserve">: </w:t>
      </w:r>
    </w:p>
    <w:p w14:paraId="3F6F4920" w14:textId="77777777" w:rsidR="000E2C4C" w:rsidRPr="002F66CA" w:rsidRDefault="000E2C4C" w:rsidP="000E2C4C">
      <w:pPr>
        <w:spacing w:after="0"/>
        <w:ind w:left="567"/>
        <w:rPr>
          <w:rFonts w:ascii="Arial Narrow" w:hAnsi="Arial Narrow"/>
          <w:sz w:val="24"/>
          <w:szCs w:val="24"/>
          <w:lang w:val="id-ID"/>
        </w:rPr>
        <w:pPrChange w:id="85" w:author="Windows User" w:date="2018-04-05T16:12:00Z">
          <w:pPr>
            <w:ind w:left="567"/>
          </w:pPr>
        </w:pPrChange>
      </w:pPr>
      <w:r w:rsidRPr="002F66CA">
        <w:rPr>
          <w:rFonts w:ascii="Arial Narrow" w:hAnsi="Arial Narrow"/>
          <w:sz w:val="24"/>
          <w:szCs w:val="24"/>
          <w:highlight w:val="yellow"/>
          <w:lang w:val="id-ID"/>
        </w:rPr>
        <w:t>U.p</w:t>
      </w:r>
      <w:r w:rsidRPr="002F66CA">
        <w:rPr>
          <w:rFonts w:ascii="Arial Narrow" w:hAnsi="Arial Narrow"/>
          <w:sz w:val="24"/>
          <w:szCs w:val="24"/>
          <w:highlight w:val="yellow"/>
          <w:lang w:val="id-ID"/>
        </w:rPr>
        <w:tab/>
      </w:r>
      <w:r w:rsidRPr="002F66CA">
        <w:rPr>
          <w:rFonts w:ascii="Arial Narrow" w:hAnsi="Arial Narrow"/>
          <w:sz w:val="24"/>
          <w:szCs w:val="24"/>
          <w:highlight w:val="yellow"/>
          <w:lang w:val="id-ID"/>
        </w:rPr>
        <w:tab/>
        <w:t>:</w:t>
      </w:r>
      <w:r w:rsidRPr="002F66CA">
        <w:rPr>
          <w:rFonts w:ascii="Arial Narrow" w:hAnsi="Arial Narrow"/>
          <w:sz w:val="24"/>
          <w:szCs w:val="24"/>
          <w:lang w:val="id-ID"/>
        </w:rPr>
        <w:t xml:space="preserve">   </w:t>
      </w:r>
    </w:p>
    <w:p w14:paraId="2B5523CC" w14:textId="77777777" w:rsidR="000E2C4C" w:rsidRPr="002F66CA" w:rsidRDefault="000E2C4C" w:rsidP="000E2C4C">
      <w:pPr>
        <w:spacing w:after="0"/>
        <w:ind w:hanging="426"/>
        <w:rPr>
          <w:rFonts w:ascii="Arial Narrow" w:hAnsi="Arial Narrow"/>
          <w:sz w:val="24"/>
          <w:szCs w:val="24"/>
          <w:lang w:val="en-GB"/>
        </w:rPr>
        <w:pPrChange w:id="86" w:author="Windows User" w:date="2018-04-05T16:12:00Z">
          <w:pPr>
            <w:ind w:hanging="426"/>
          </w:pPr>
        </w:pPrChange>
      </w:pPr>
    </w:p>
    <w:p w14:paraId="7C4B1469" w14:textId="77777777" w:rsidR="000E2C4C" w:rsidRPr="002F66CA" w:rsidRDefault="000E2C4C" w:rsidP="000E2C4C">
      <w:pPr>
        <w:spacing w:after="0"/>
        <w:ind w:left="567"/>
        <w:rPr>
          <w:rFonts w:ascii="Arial Narrow" w:hAnsi="Arial Narrow"/>
          <w:b/>
          <w:sz w:val="24"/>
          <w:szCs w:val="24"/>
          <w:highlight w:val="yellow"/>
          <w:lang w:val="id-ID"/>
        </w:rPr>
      </w:pPr>
      <w:r w:rsidRPr="002F66CA">
        <w:rPr>
          <w:rFonts w:ascii="Arial Narrow" w:hAnsi="Arial Narrow"/>
          <w:sz w:val="24"/>
          <w:szCs w:val="24"/>
          <w:highlight w:val="yellow"/>
          <w:lang w:val="id-ID"/>
        </w:rPr>
        <w:t>PIHAK KEDUA :</w:t>
      </w:r>
      <w:r w:rsidRPr="002F66CA">
        <w:rPr>
          <w:rFonts w:ascii="Arial Narrow" w:hAnsi="Arial Narrow"/>
          <w:sz w:val="24"/>
          <w:szCs w:val="24"/>
          <w:highlight w:val="yellow"/>
        </w:rPr>
        <w:t xml:space="preserve"> FAKULTAS </w:t>
      </w:r>
      <w:r w:rsidRPr="002F66CA">
        <w:rPr>
          <w:rFonts w:ascii="Arial Narrow" w:hAnsi="Arial Narrow"/>
          <w:sz w:val="24"/>
          <w:szCs w:val="24"/>
          <w:highlight w:val="yellow"/>
          <w:lang w:val="id-ID"/>
        </w:rPr>
        <w:t>UNIVERSITAS INDONESIA</w:t>
      </w:r>
    </w:p>
    <w:tbl>
      <w:tblPr>
        <w:tblW w:w="0" w:type="auto"/>
        <w:tblInd w:w="445" w:type="dxa"/>
        <w:tblLook w:val="04A0" w:firstRow="1" w:lastRow="0" w:firstColumn="1" w:lastColumn="0" w:noHBand="0" w:noVBand="1"/>
        <w:tblPrChange w:id="87" w:author="Windows User" w:date="2018-04-05T16:11:00Z">
          <w:tblPr>
            <w:tblW w:w="0" w:type="auto"/>
            <w:tblInd w:w="675" w:type="dxa"/>
            <w:tblLook w:val="04A0" w:firstRow="1" w:lastRow="0" w:firstColumn="1" w:lastColumn="0" w:noHBand="0" w:noVBand="1"/>
          </w:tblPr>
        </w:tblPrChange>
      </w:tblPr>
      <w:tblGrid>
        <w:gridCol w:w="1386"/>
        <w:gridCol w:w="283"/>
        <w:gridCol w:w="6963"/>
        <w:tblGridChange w:id="88">
          <w:tblGrid>
            <w:gridCol w:w="1404"/>
            <w:gridCol w:w="283"/>
            <w:gridCol w:w="7214"/>
          </w:tblGrid>
        </w:tblGridChange>
      </w:tblGrid>
      <w:tr w:rsidR="000E2C4C" w:rsidRPr="002F66CA" w14:paraId="6EB8667F" w14:textId="77777777" w:rsidTr="00A90A0B">
        <w:tc>
          <w:tcPr>
            <w:tcW w:w="1386" w:type="dxa"/>
            <w:shd w:val="clear" w:color="auto" w:fill="auto"/>
            <w:tcPrChange w:id="89" w:author="Windows User" w:date="2018-04-05T16:11:00Z">
              <w:tcPr>
                <w:tcW w:w="1418" w:type="dxa"/>
                <w:shd w:val="clear" w:color="auto" w:fill="auto"/>
              </w:tcPr>
            </w:tcPrChange>
          </w:tcPr>
          <w:p w14:paraId="675AEF09" w14:textId="77777777" w:rsidR="000E2C4C" w:rsidRPr="002F66CA" w:rsidRDefault="000E2C4C" w:rsidP="00A90A0B">
            <w:pPr>
              <w:spacing w:after="0"/>
              <w:rPr>
                <w:rFonts w:ascii="Arial Narrow" w:hAnsi="Arial Narrow"/>
                <w:sz w:val="24"/>
                <w:szCs w:val="24"/>
                <w:highlight w:val="yellow"/>
                <w:lang w:val="id-ID"/>
              </w:rPr>
            </w:pPr>
            <w:r w:rsidRPr="002F66CA">
              <w:rPr>
                <w:rFonts w:ascii="Arial Narrow" w:hAnsi="Arial Narrow"/>
                <w:sz w:val="24"/>
                <w:szCs w:val="24"/>
                <w:highlight w:val="yellow"/>
                <w:lang w:val="id-ID"/>
              </w:rPr>
              <w:t>Alamat</w:t>
            </w:r>
          </w:p>
        </w:tc>
        <w:tc>
          <w:tcPr>
            <w:tcW w:w="283" w:type="dxa"/>
            <w:shd w:val="clear" w:color="auto" w:fill="auto"/>
            <w:tcPrChange w:id="90" w:author="Windows User" w:date="2018-04-05T16:11:00Z">
              <w:tcPr>
                <w:tcW w:w="283" w:type="dxa"/>
                <w:shd w:val="clear" w:color="auto" w:fill="auto"/>
              </w:tcPr>
            </w:tcPrChange>
          </w:tcPr>
          <w:p w14:paraId="269125E1" w14:textId="77777777" w:rsidR="000E2C4C" w:rsidRPr="002F66CA" w:rsidRDefault="000E2C4C" w:rsidP="00A90A0B">
            <w:pPr>
              <w:spacing w:after="0"/>
              <w:rPr>
                <w:rFonts w:ascii="Arial Narrow" w:hAnsi="Arial Narrow"/>
                <w:sz w:val="24"/>
                <w:szCs w:val="24"/>
                <w:highlight w:val="yellow"/>
              </w:rPr>
            </w:pPr>
            <w:r w:rsidRPr="002F66CA">
              <w:rPr>
                <w:rFonts w:ascii="Arial Narrow" w:hAnsi="Arial Narrow"/>
                <w:sz w:val="24"/>
                <w:szCs w:val="24"/>
                <w:highlight w:val="yellow"/>
              </w:rPr>
              <w:t>:</w:t>
            </w:r>
          </w:p>
        </w:tc>
        <w:tc>
          <w:tcPr>
            <w:tcW w:w="6963" w:type="dxa"/>
            <w:shd w:val="clear" w:color="auto" w:fill="auto"/>
            <w:tcPrChange w:id="91" w:author="Windows User" w:date="2018-04-05T16:11:00Z">
              <w:tcPr>
                <w:tcW w:w="7371" w:type="dxa"/>
                <w:shd w:val="clear" w:color="auto" w:fill="auto"/>
              </w:tcPr>
            </w:tcPrChange>
          </w:tcPr>
          <w:p w14:paraId="2966FB03" w14:textId="77777777" w:rsidR="000E2C4C" w:rsidRPr="002F66CA" w:rsidRDefault="000E2C4C" w:rsidP="00A90A0B">
            <w:pPr>
              <w:spacing w:after="0"/>
              <w:rPr>
                <w:rFonts w:ascii="Arial Narrow" w:hAnsi="Arial Narrow"/>
                <w:sz w:val="24"/>
                <w:szCs w:val="24"/>
                <w:highlight w:val="yellow"/>
              </w:rPr>
            </w:pPr>
          </w:p>
        </w:tc>
      </w:tr>
      <w:tr w:rsidR="000E2C4C" w:rsidRPr="002F66CA" w14:paraId="1BDDA279" w14:textId="77777777" w:rsidTr="00A90A0B">
        <w:tc>
          <w:tcPr>
            <w:tcW w:w="1386" w:type="dxa"/>
            <w:shd w:val="clear" w:color="auto" w:fill="auto"/>
            <w:tcPrChange w:id="92" w:author="Windows User" w:date="2018-04-05T16:11:00Z">
              <w:tcPr>
                <w:tcW w:w="1418" w:type="dxa"/>
                <w:shd w:val="clear" w:color="auto" w:fill="auto"/>
              </w:tcPr>
            </w:tcPrChange>
          </w:tcPr>
          <w:p w14:paraId="3341101F" w14:textId="77777777" w:rsidR="000E2C4C" w:rsidRPr="002F66CA" w:rsidRDefault="000E2C4C" w:rsidP="00A90A0B">
            <w:pPr>
              <w:spacing w:after="0"/>
              <w:rPr>
                <w:rFonts w:ascii="Arial Narrow" w:hAnsi="Arial Narrow"/>
                <w:sz w:val="24"/>
                <w:szCs w:val="24"/>
                <w:highlight w:val="yellow"/>
                <w:lang w:val="id-ID"/>
              </w:rPr>
            </w:pPr>
            <w:r w:rsidRPr="002F66CA">
              <w:rPr>
                <w:rFonts w:ascii="Arial Narrow" w:hAnsi="Arial Narrow"/>
                <w:sz w:val="24"/>
                <w:szCs w:val="24"/>
                <w:highlight w:val="yellow"/>
                <w:lang w:val="id-ID"/>
              </w:rPr>
              <w:t>Telepon</w:t>
            </w:r>
          </w:p>
        </w:tc>
        <w:tc>
          <w:tcPr>
            <w:tcW w:w="283" w:type="dxa"/>
            <w:shd w:val="clear" w:color="auto" w:fill="auto"/>
            <w:tcPrChange w:id="93" w:author="Windows User" w:date="2018-04-05T16:11:00Z">
              <w:tcPr>
                <w:tcW w:w="283" w:type="dxa"/>
                <w:shd w:val="clear" w:color="auto" w:fill="auto"/>
              </w:tcPr>
            </w:tcPrChange>
          </w:tcPr>
          <w:p w14:paraId="62144402" w14:textId="77777777" w:rsidR="000E2C4C" w:rsidRPr="002F66CA" w:rsidRDefault="000E2C4C" w:rsidP="00A90A0B">
            <w:pPr>
              <w:spacing w:after="0"/>
              <w:rPr>
                <w:rFonts w:ascii="Arial Narrow" w:hAnsi="Arial Narrow"/>
                <w:sz w:val="24"/>
                <w:szCs w:val="24"/>
                <w:highlight w:val="yellow"/>
              </w:rPr>
            </w:pPr>
            <w:r w:rsidRPr="002F66CA">
              <w:rPr>
                <w:rFonts w:ascii="Arial Narrow" w:hAnsi="Arial Narrow"/>
                <w:sz w:val="24"/>
                <w:szCs w:val="24"/>
                <w:highlight w:val="yellow"/>
              </w:rPr>
              <w:t>:</w:t>
            </w:r>
          </w:p>
        </w:tc>
        <w:tc>
          <w:tcPr>
            <w:tcW w:w="6963" w:type="dxa"/>
            <w:shd w:val="clear" w:color="auto" w:fill="auto"/>
            <w:tcPrChange w:id="94" w:author="Windows User" w:date="2018-04-05T16:11:00Z">
              <w:tcPr>
                <w:tcW w:w="7371" w:type="dxa"/>
                <w:shd w:val="clear" w:color="auto" w:fill="auto"/>
              </w:tcPr>
            </w:tcPrChange>
          </w:tcPr>
          <w:p w14:paraId="3E81FD42" w14:textId="77777777" w:rsidR="000E2C4C" w:rsidRPr="002F66CA" w:rsidRDefault="000E2C4C" w:rsidP="00A90A0B">
            <w:pPr>
              <w:spacing w:after="0"/>
              <w:rPr>
                <w:rFonts w:ascii="Arial Narrow" w:hAnsi="Arial Narrow"/>
                <w:sz w:val="24"/>
                <w:szCs w:val="24"/>
                <w:highlight w:val="yellow"/>
              </w:rPr>
            </w:pPr>
          </w:p>
        </w:tc>
      </w:tr>
      <w:tr w:rsidR="000E2C4C" w:rsidRPr="002F66CA" w14:paraId="698C2E15" w14:textId="77777777" w:rsidTr="00A90A0B">
        <w:tc>
          <w:tcPr>
            <w:tcW w:w="1386" w:type="dxa"/>
            <w:shd w:val="clear" w:color="auto" w:fill="auto"/>
            <w:tcPrChange w:id="95" w:author="Windows User" w:date="2018-04-05T16:11:00Z">
              <w:tcPr>
                <w:tcW w:w="1418" w:type="dxa"/>
                <w:shd w:val="clear" w:color="auto" w:fill="auto"/>
              </w:tcPr>
            </w:tcPrChange>
          </w:tcPr>
          <w:p w14:paraId="20AEB91A" w14:textId="77777777" w:rsidR="000E2C4C" w:rsidRPr="002F66CA" w:rsidRDefault="000E2C4C" w:rsidP="00A90A0B">
            <w:pPr>
              <w:spacing w:after="0"/>
              <w:rPr>
                <w:ins w:id="96" w:author="Windows User" w:date="2018-04-05T16:11:00Z"/>
                <w:rFonts w:ascii="Arial Narrow" w:hAnsi="Arial Narrow"/>
                <w:sz w:val="24"/>
                <w:szCs w:val="24"/>
                <w:highlight w:val="yellow"/>
                <w:lang w:val="id-ID"/>
              </w:rPr>
            </w:pPr>
            <w:r w:rsidRPr="002F66CA">
              <w:rPr>
                <w:rFonts w:ascii="Arial Narrow" w:hAnsi="Arial Narrow"/>
                <w:sz w:val="24"/>
                <w:szCs w:val="24"/>
                <w:highlight w:val="yellow"/>
                <w:lang w:val="id-ID"/>
              </w:rPr>
              <w:t>Faximili</w:t>
            </w:r>
          </w:p>
          <w:p w14:paraId="69FFD650" w14:textId="77777777" w:rsidR="000E2C4C" w:rsidRPr="002F66CA" w:rsidRDefault="000E2C4C" w:rsidP="00A90A0B">
            <w:pPr>
              <w:spacing w:after="0"/>
              <w:rPr>
                <w:rFonts w:ascii="Arial Narrow" w:hAnsi="Arial Narrow" w:cs="Times New Roman"/>
                <w:sz w:val="24"/>
                <w:szCs w:val="24"/>
                <w:highlight w:val="yellow"/>
                <w:rPrChange w:id="97" w:author="Windows User" w:date="2018-04-05T16:11:00Z">
                  <w:rPr>
                    <w:rFonts w:ascii="Arial Narrow" w:hAnsi="Arial Narrow" w:cs="Arial"/>
                    <w:sz w:val="24"/>
                    <w:szCs w:val="24"/>
                    <w:lang w:val="id-ID"/>
                  </w:rPr>
                </w:rPrChange>
              </w:rPr>
            </w:pPr>
            <w:ins w:id="98" w:author="Windows User" w:date="2018-04-05T16:11:00Z">
              <w:r w:rsidRPr="002F66CA">
                <w:rPr>
                  <w:rFonts w:ascii="Arial Narrow" w:hAnsi="Arial Narrow"/>
                  <w:sz w:val="24"/>
                  <w:szCs w:val="24"/>
                  <w:highlight w:val="yellow"/>
                </w:rPr>
                <w:t>Email</w:t>
              </w:r>
            </w:ins>
          </w:p>
        </w:tc>
        <w:tc>
          <w:tcPr>
            <w:tcW w:w="283" w:type="dxa"/>
            <w:shd w:val="clear" w:color="auto" w:fill="auto"/>
            <w:tcPrChange w:id="99" w:author="Windows User" w:date="2018-04-05T16:11:00Z">
              <w:tcPr>
                <w:tcW w:w="283" w:type="dxa"/>
                <w:shd w:val="clear" w:color="auto" w:fill="auto"/>
              </w:tcPr>
            </w:tcPrChange>
          </w:tcPr>
          <w:p w14:paraId="16CD99ED" w14:textId="77777777" w:rsidR="000E2C4C" w:rsidRPr="002F66CA" w:rsidRDefault="000E2C4C" w:rsidP="00A90A0B">
            <w:pPr>
              <w:spacing w:after="0"/>
              <w:rPr>
                <w:ins w:id="100" w:author="Windows User" w:date="2018-04-05T16:11:00Z"/>
                <w:rFonts w:ascii="Arial Narrow" w:hAnsi="Arial Narrow"/>
                <w:sz w:val="24"/>
                <w:szCs w:val="24"/>
                <w:highlight w:val="yellow"/>
              </w:rPr>
            </w:pPr>
            <w:r w:rsidRPr="002F66CA">
              <w:rPr>
                <w:rFonts w:ascii="Arial Narrow" w:hAnsi="Arial Narrow"/>
                <w:sz w:val="24"/>
                <w:szCs w:val="24"/>
                <w:highlight w:val="yellow"/>
              </w:rPr>
              <w:t>:</w:t>
            </w:r>
          </w:p>
          <w:p w14:paraId="6896CAEC" w14:textId="77777777" w:rsidR="000E2C4C" w:rsidRPr="002F66CA" w:rsidRDefault="000E2C4C" w:rsidP="00A90A0B">
            <w:pPr>
              <w:spacing w:after="0"/>
              <w:rPr>
                <w:rFonts w:ascii="Arial Narrow" w:hAnsi="Arial Narrow"/>
                <w:sz w:val="24"/>
                <w:szCs w:val="24"/>
                <w:highlight w:val="yellow"/>
              </w:rPr>
            </w:pPr>
            <w:ins w:id="101" w:author="Windows User" w:date="2018-04-05T16:12:00Z">
              <w:r w:rsidRPr="002F66CA">
                <w:rPr>
                  <w:rFonts w:ascii="Arial Narrow" w:hAnsi="Arial Narrow"/>
                  <w:sz w:val="24"/>
                  <w:szCs w:val="24"/>
                  <w:highlight w:val="yellow"/>
                </w:rPr>
                <w:t>:</w:t>
              </w:r>
            </w:ins>
          </w:p>
        </w:tc>
        <w:tc>
          <w:tcPr>
            <w:tcW w:w="6963" w:type="dxa"/>
            <w:shd w:val="clear" w:color="auto" w:fill="auto"/>
            <w:tcPrChange w:id="102" w:author="Windows User" w:date="2018-04-05T16:11:00Z">
              <w:tcPr>
                <w:tcW w:w="7371" w:type="dxa"/>
                <w:shd w:val="clear" w:color="auto" w:fill="auto"/>
              </w:tcPr>
            </w:tcPrChange>
          </w:tcPr>
          <w:p w14:paraId="7BF3B7EB" w14:textId="77777777" w:rsidR="000E2C4C" w:rsidRPr="002F66CA" w:rsidRDefault="000E2C4C" w:rsidP="00A90A0B">
            <w:pPr>
              <w:spacing w:after="0"/>
              <w:rPr>
                <w:ins w:id="103" w:author="Windows User" w:date="2018-04-05T16:11:00Z"/>
                <w:rFonts w:ascii="Arial Narrow" w:hAnsi="Arial Narrow"/>
                <w:sz w:val="24"/>
                <w:szCs w:val="24"/>
                <w:highlight w:val="yellow"/>
              </w:rPr>
            </w:pPr>
            <w:del w:id="104" w:author="Windows User" w:date="2018-04-05T16:11:00Z">
              <w:r w:rsidRPr="002F66CA" w:rsidDel="009E26ED">
                <w:rPr>
                  <w:rFonts w:ascii="Arial Narrow" w:hAnsi="Arial Narrow"/>
                  <w:sz w:val="24"/>
                  <w:szCs w:val="24"/>
                  <w:highlight w:val="yellow"/>
                  <w:lang w:val="id-ID"/>
                </w:rPr>
                <w:delText xml:space="preserve">(021) </w:delText>
              </w:r>
              <w:r w:rsidRPr="002F66CA" w:rsidDel="009E26ED">
                <w:rPr>
                  <w:rFonts w:ascii="Arial Narrow" w:hAnsi="Arial Narrow"/>
                  <w:sz w:val="24"/>
                  <w:szCs w:val="24"/>
                  <w:highlight w:val="yellow"/>
                </w:rPr>
                <w:delText>78849107</w:delText>
              </w:r>
            </w:del>
          </w:p>
          <w:p w14:paraId="4FE399B2" w14:textId="77777777" w:rsidR="000E2C4C" w:rsidRPr="002F66CA" w:rsidRDefault="000E2C4C" w:rsidP="00A90A0B">
            <w:pPr>
              <w:spacing w:after="0"/>
              <w:rPr>
                <w:rFonts w:ascii="Arial Narrow" w:hAnsi="Arial Narrow"/>
                <w:sz w:val="24"/>
                <w:szCs w:val="24"/>
                <w:highlight w:val="yellow"/>
              </w:rPr>
            </w:pPr>
            <w:ins w:id="105" w:author="Windows User" w:date="2018-04-05T16:12:00Z">
              <w:r w:rsidRPr="002F66CA">
                <w:rPr>
                  <w:rFonts w:ascii="Arial Narrow" w:hAnsi="Arial Narrow"/>
                  <w:sz w:val="24"/>
                  <w:szCs w:val="24"/>
                  <w:highlight w:val="yellow"/>
                </w:rPr>
                <w:t>.</w:t>
              </w:r>
            </w:ins>
          </w:p>
        </w:tc>
      </w:tr>
      <w:tr w:rsidR="000E2C4C" w:rsidRPr="002F66CA" w14:paraId="5F384D86" w14:textId="77777777" w:rsidTr="00A90A0B">
        <w:trPr>
          <w:trHeight w:val="465"/>
          <w:trPrChange w:id="106" w:author="Windows User" w:date="2018-04-05T16:11:00Z">
            <w:trPr>
              <w:trHeight w:val="465"/>
            </w:trPr>
          </w:trPrChange>
        </w:trPr>
        <w:tc>
          <w:tcPr>
            <w:tcW w:w="1386" w:type="dxa"/>
            <w:shd w:val="clear" w:color="auto" w:fill="auto"/>
            <w:tcPrChange w:id="107" w:author="Windows User" w:date="2018-04-05T16:11:00Z">
              <w:tcPr>
                <w:tcW w:w="1418" w:type="dxa"/>
                <w:shd w:val="clear" w:color="auto" w:fill="auto"/>
              </w:tcPr>
            </w:tcPrChange>
          </w:tcPr>
          <w:p w14:paraId="41D0D576" w14:textId="77777777" w:rsidR="000E2C4C" w:rsidRPr="002F66CA" w:rsidRDefault="000E2C4C" w:rsidP="00A90A0B">
            <w:pPr>
              <w:spacing w:after="0"/>
              <w:rPr>
                <w:rFonts w:ascii="Arial Narrow" w:hAnsi="Arial Narrow"/>
                <w:sz w:val="24"/>
                <w:szCs w:val="24"/>
                <w:highlight w:val="yellow"/>
                <w:lang w:val="id-ID"/>
              </w:rPr>
            </w:pPr>
            <w:r w:rsidRPr="002F66CA">
              <w:rPr>
                <w:rFonts w:ascii="Arial Narrow" w:hAnsi="Arial Narrow"/>
                <w:sz w:val="24"/>
                <w:szCs w:val="24"/>
                <w:highlight w:val="yellow"/>
                <w:lang w:val="id-ID"/>
              </w:rPr>
              <w:t>U.p</w:t>
            </w:r>
            <w:r w:rsidRPr="002F66CA">
              <w:rPr>
                <w:rFonts w:ascii="Arial Narrow" w:hAnsi="Arial Narrow"/>
                <w:sz w:val="24"/>
                <w:szCs w:val="24"/>
                <w:highlight w:val="yellow"/>
              </w:rPr>
              <w:t>.</w:t>
            </w:r>
          </w:p>
        </w:tc>
        <w:tc>
          <w:tcPr>
            <w:tcW w:w="283" w:type="dxa"/>
            <w:shd w:val="clear" w:color="auto" w:fill="auto"/>
            <w:tcPrChange w:id="108" w:author="Windows User" w:date="2018-04-05T16:11:00Z">
              <w:tcPr>
                <w:tcW w:w="283" w:type="dxa"/>
                <w:shd w:val="clear" w:color="auto" w:fill="auto"/>
              </w:tcPr>
            </w:tcPrChange>
          </w:tcPr>
          <w:p w14:paraId="0399F70C" w14:textId="77777777" w:rsidR="000E2C4C" w:rsidRPr="002F66CA" w:rsidRDefault="000E2C4C" w:rsidP="00A90A0B">
            <w:pPr>
              <w:spacing w:after="0"/>
              <w:rPr>
                <w:rFonts w:ascii="Arial Narrow" w:hAnsi="Arial Narrow"/>
                <w:sz w:val="24"/>
                <w:szCs w:val="24"/>
                <w:highlight w:val="yellow"/>
              </w:rPr>
            </w:pPr>
            <w:r w:rsidRPr="002F66CA">
              <w:rPr>
                <w:rFonts w:ascii="Arial Narrow" w:hAnsi="Arial Narrow"/>
                <w:sz w:val="24"/>
                <w:szCs w:val="24"/>
                <w:highlight w:val="yellow"/>
              </w:rPr>
              <w:t>:</w:t>
            </w:r>
          </w:p>
        </w:tc>
        <w:tc>
          <w:tcPr>
            <w:tcW w:w="6963" w:type="dxa"/>
            <w:shd w:val="clear" w:color="auto" w:fill="auto"/>
            <w:tcPrChange w:id="109" w:author="Windows User" w:date="2018-04-05T16:11:00Z">
              <w:tcPr>
                <w:tcW w:w="7371" w:type="dxa"/>
                <w:shd w:val="clear" w:color="auto" w:fill="auto"/>
              </w:tcPr>
            </w:tcPrChange>
          </w:tcPr>
          <w:p w14:paraId="44A73F68" w14:textId="77777777" w:rsidR="000E2C4C" w:rsidRPr="002F66CA" w:rsidRDefault="000E2C4C" w:rsidP="00A90A0B">
            <w:pPr>
              <w:spacing w:after="0"/>
              <w:rPr>
                <w:rFonts w:ascii="Arial Narrow" w:hAnsi="Arial Narrow"/>
                <w:sz w:val="24"/>
                <w:szCs w:val="24"/>
              </w:rPr>
            </w:pPr>
            <w:del w:id="110" w:author="Windows User" w:date="2018-04-05T16:12:00Z">
              <w:r w:rsidRPr="002F66CA" w:rsidDel="009E26ED">
                <w:rPr>
                  <w:rFonts w:ascii="Arial Narrow" w:hAnsi="Arial Narrow"/>
                  <w:sz w:val="24"/>
                  <w:szCs w:val="24"/>
                  <w:highlight w:val="yellow"/>
                </w:rPr>
                <w:delText>Direktur Kemahasiswaan</w:delText>
              </w:r>
            </w:del>
            <w:r w:rsidRPr="002F66CA">
              <w:rPr>
                <w:rFonts w:ascii="Arial Narrow" w:hAnsi="Arial Narrow"/>
                <w:sz w:val="24"/>
                <w:szCs w:val="24"/>
              </w:rPr>
              <w:t xml:space="preserve"> </w:t>
            </w:r>
          </w:p>
        </w:tc>
      </w:tr>
    </w:tbl>
    <w:p w14:paraId="0E02F83B" w14:textId="77777777" w:rsidR="000E2C4C" w:rsidRPr="002F66CA" w:rsidRDefault="000E2C4C" w:rsidP="000E2C4C">
      <w:pPr>
        <w:spacing w:after="0" w:line="276" w:lineRule="auto"/>
        <w:jc w:val="both"/>
        <w:rPr>
          <w:rFonts w:ascii="Arial Narrow" w:hAnsi="Arial Narrow" w:cs="Times New Roman"/>
          <w:sz w:val="24"/>
          <w:szCs w:val="24"/>
        </w:rPr>
      </w:pPr>
    </w:p>
    <w:p w14:paraId="22F9AE27" w14:textId="77777777" w:rsidR="000E2C4C" w:rsidRPr="002F66CA" w:rsidRDefault="000E2C4C" w:rsidP="000E2C4C">
      <w:pPr>
        <w:pStyle w:val="ListParagraph"/>
        <w:spacing w:after="0"/>
        <w:ind w:left="0"/>
        <w:contextualSpacing w:val="0"/>
        <w:jc w:val="center"/>
        <w:rPr>
          <w:rFonts w:ascii="Arial Narrow" w:hAnsi="Arial Narrow" w:cs="Times New Roman"/>
          <w:sz w:val="24"/>
          <w:szCs w:val="24"/>
          <w:rPrChange w:id="111" w:author="Windows User" w:date="2018-04-05T15:37:00Z">
            <w:rPr>
              <w:rFonts w:ascii="Arial" w:hAnsi="Arial" w:cs="Arial"/>
              <w:b/>
              <w:sz w:val="24"/>
              <w:szCs w:val="24"/>
            </w:rPr>
          </w:rPrChange>
        </w:rPr>
      </w:pPr>
      <w:r w:rsidRPr="002F66CA">
        <w:rPr>
          <w:rFonts w:ascii="Arial Narrow" w:hAnsi="Arial Narrow" w:cs="Times New Roman"/>
          <w:sz w:val="24"/>
          <w:szCs w:val="24"/>
          <w:rPrChange w:id="112" w:author="Windows User" w:date="2018-04-05T15:37:00Z">
            <w:rPr>
              <w:rFonts w:ascii="Arial" w:hAnsi="Arial" w:cs="Arial"/>
              <w:b/>
              <w:sz w:val="24"/>
              <w:szCs w:val="24"/>
            </w:rPr>
          </w:rPrChange>
        </w:rPr>
        <w:t xml:space="preserve">Pasal </w:t>
      </w:r>
      <w:del w:id="113" w:author="Windows User" w:date="2018-04-05T14:16:00Z">
        <w:r w:rsidRPr="002F66CA" w:rsidDel="00986E4B">
          <w:rPr>
            <w:rFonts w:ascii="Arial Narrow" w:hAnsi="Arial Narrow" w:cs="Times New Roman"/>
            <w:sz w:val="24"/>
            <w:szCs w:val="24"/>
            <w:rPrChange w:id="114" w:author="Windows User" w:date="2018-04-05T15:37:00Z">
              <w:rPr>
                <w:rFonts w:ascii="Arial" w:hAnsi="Arial" w:cs="Arial"/>
                <w:b/>
                <w:sz w:val="24"/>
                <w:szCs w:val="24"/>
              </w:rPr>
            </w:rPrChange>
          </w:rPr>
          <w:delText xml:space="preserve"> </w:delText>
        </w:r>
      </w:del>
      <w:r w:rsidRPr="002F66CA">
        <w:rPr>
          <w:rFonts w:ascii="Arial Narrow" w:hAnsi="Arial Narrow" w:cs="Times New Roman"/>
          <w:sz w:val="24"/>
          <w:szCs w:val="24"/>
          <w:rPrChange w:id="115" w:author="Windows User" w:date="2018-04-05T15:37:00Z">
            <w:rPr>
              <w:rFonts w:ascii="Arial" w:hAnsi="Arial" w:cs="Arial"/>
              <w:b/>
              <w:sz w:val="24"/>
              <w:szCs w:val="24"/>
            </w:rPr>
          </w:rPrChange>
        </w:rPr>
        <w:t>1</w:t>
      </w:r>
      <w:r w:rsidRPr="002F66CA">
        <w:rPr>
          <w:rFonts w:ascii="Arial Narrow" w:hAnsi="Arial Narrow"/>
          <w:sz w:val="24"/>
          <w:szCs w:val="24"/>
        </w:rPr>
        <w:t>1</w:t>
      </w:r>
    </w:p>
    <w:p w14:paraId="5F9AC2EA" w14:textId="77777777" w:rsidR="000E2C4C" w:rsidRPr="002F66CA" w:rsidRDefault="000E2C4C" w:rsidP="000E2C4C">
      <w:pPr>
        <w:pStyle w:val="ListParagraph"/>
        <w:spacing w:after="0"/>
        <w:ind w:left="0"/>
        <w:jc w:val="center"/>
        <w:rPr>
          <w:rFonts w:ascii="Arial Narrow" w:hAnsi="Arial Narrow" w:cs="Times New Roman"/>
          <w:sz w:val="24"/>
          <w:szCs w:val="24"/>
          <w:rPrChange w:id="116" w:author="Windows User" w:date="2018-04-05T15:37:00Z">
            <w:rPr>
              <w:rFonts w:ascii="Arial" w:hAnsi="Arial" w:cs="Arial"/>
              <w:b/>
              <w:sz w:val="24"/>
              <w:szCs w:val="24"/>
            </w:rPr>
          </w:rPrChange>
        </w:rPr>
      </w:pPr>
      <w:r w:rsidRPr="002F66CA">
        <w:rPr>
          <w:rFonts w:ascii="Arial Narrow" w:hAnsi="Arial Narrow" w:cs="Times New Roman"/>
          <w:sz w:val="24"/>
          <w:szCs w:val="24"/>
          <w:rPrChange w:id="117" w:author="Windows User" w:date="2018-04-05T15:37:00Z">
            <w:rPr>
              <w:rFonts w:ascii="Arial" w:hAnsi="Arial" w:cs="Arial"/>
              <w:b/>
              <w:sz w:val="24"/>
              <w:szCs w:val="24"/>
            </w:rPr>
          </w:rPrChange>
        </w:rPr>
        <w:t>PENUTUP</w:t>
      </w:r>
    </w:p>
    <w:p w14:paraId="4F34866A" w14:textId="77777777" w:rsidR="000E2C4C" w:rsidRPr="002F66CA" w:rsidRDefault="000E2C4C" w:rsidP="000E2C4C">
      <w:pPr>
        <w:pStyle w:val="ListParagraph"/>
        <w:spacing w:after="0"/>
        <w:ind w:left="0"/>
        <w:rPr>
          <w:rFonts w:ascii="Arial Narrow" w:hAnsi="Arial Narrow" w:cs="Times New Roman"/>
          <w:sz w:val="24"/>
          <w:szCs w:val="24"/>
          <w:rPrChange w:id="118" w:author="Windows User" w:date="2018-04-05T15:37:00Z">
            <w:rPr>
              <w:rFonts w:ascii="Arial" w:hAnsi="Arial" w:cs="Arial"/>
              <w:b/>
              <w:sz w:val="24"/>
              <w:szCs w:val="24"/>
            </w:rPr>
          </w:rPrChange>
        </w:rPr>
      </w:pPr>
    </w:p>
    <w:p w14:paraId="2D157091" w14:textId="77777777" w:rsidR="000E2C4C" w:rsidRPr="002F66CA" w:rsidRDefault="000E2C4C" w:rsidP="000E2C4C">
      <w:pPr>
        <w:pStyle w:val="ListParagraph"/>
        <w:numPr>
          <w:ilvl w:val="0"/>
          <w:numId w:val="23"/>
        </w:numPr>
        <w:spacing w:after="0" w:line="276" w:lineRule="auto"/>
        <w:ind w:hanging="720"/>
        <w:contextualSpacing w:val="0"/>
        <w:jc w:val="both"/>
        <w:rPr>
          <w:rFonts w:ascii="Arial Narrow" w:hAnsi="Arial Narrow" w:cs="Times New Roman"/>
          <w:sz w:val="24"/>
          <w:szCs w:val="24"/>
          <w:rPrChange w:id="119" w:author="Windows User" w:date="2018-04-05T15:37:00Z">
            <w:rPr>
              <w:rFonts w:ascii="Arial" w:hAnsi="Arial" w:cs="Arial"/>
              <w:sz w:val="24"/>
              <w:szCs w:val="24"/>
            </w:rPr>
          </w:rPrChange>
        </w:rPr>
      </w:pPr>
      <w:r w:rsidRPr="002F66CA">
        <w:rPr>
          <w:rFonts w:ascii="Arial Narrow" w:hAnsi="Arial Narrow" w:cs="Times New Roman"/>
          <w:sz w:val="24"/>
          <w:szCs w:val="24"/>
          <w:rPrChange w:id="120" w:author="Windows User" w:date="2018-04-05T15:37:00Z">
            <w:rPr>
              <w:rFonts w:ascii="Arial" w:hAnsi="Arial" w:cs="Arial"/>
              <w:sz w:val="24"/>
              <w:szCs w:val="24"/>
            </w:rPr>
          </w:rPrChange>
        </w:rPr>
        <w:t>Hal-hal yang belum diatur dalam Perjanjian Kerja</w:t>
      </w:r>
      <w:r w:rsidRPr="002F66CA">
        <w:rPr>
          <w:rFonts w:ascii="Arial Narrow" w:hAnsi="Arial Narrow" w:cs="Times New Roman"/>
          <w:sz w:val="24"/>
          <w:szCs w:val="24"/>
          <w:lang w:val="id-ID"/>
          <w:rPrChange w:id="121" w:author="Windows User" w:date="2018-04-05T15:37:00Z">
            <w:rPr>
              <w:rFonts w:ascii="Arial" w:hAnsi="Arial" w:cs="Arial"/>
              <w:sz w:val="24"/>
              <w:szCs w:val="24"/>
              <w:lang w:val="id-ID"/>
            </w:rPr>
          </w:rPrChange>
        </w:rPr>
        <w:t xml:space="preserve"> </w:t>
      </w:r>
      <w:r w:rsidRPr="002F66CA">
        <w:rPr>
          <w:rFonts w:ascii="Arial Narrow" w:hAnsi="Arial Narrow" w:cs="Times New Roman"/>
          <w:sz w:val="24"/>
          <w:szCs w:val="24"/>
          <w:rPrChange w:id="122" w:author="Windows User" w:date="2018-04-05T15:37:00Z">
            <w:rPr>
              <w:rFonts w:ascii="Arial" w:hAnsi="Arial" w:cs="Arial"/>
              <w:sz w:val="24"/>
              <w:szCs w:val="24"/>
            </w:rPr>
          </w:rPrChange>
        </w:rPr>
        <w:t xml:space="preserve">sama ini akan diatur lebih lanjut </w:t>
      </w:r>
      <w:r w:rsidRPr="002F66CA">
        <w:rPr>
          <w:rFonts w:ascii="Arial Narrow" w:hAnsi="Arial Narrow" w:cs="Times New Roman"/>
          <w:sz w:val="24"/>
          <w:szCs w:val="24"/>
          <w:lang w:val="id-ID"/>
          <w:rPrChange w:id="123" w:author="Windows User" w:date="2018-04-05T15:37:00Z">
            <w:rPr>
              <w:rFonts w:ascii="Arial" w:hAnsi="Arial" w:cs="Arial"/>
              <w:sz w:val="24"/>
              <w:szCs w:val="24"/>
              <w:lang w:val="id-ID"/>
            </w:rPr>
          </w:rPrChange>
        </w:rPr>
        <w:t xml:space="preserve">secara musyawarah </w:t>
      </w:r>
      <w:r w:rsidRPr="002F66CA">
        <w:rPr>
          <w:rFonts w:ascii="Arial Narrow" w:hAnsi="Arial Narrow" w:cs="Times New Roman"/>
          <w:sz w:val="24"/>
          <w:szCs w:val="24"/>
          <w:rPrChange w:id="124" w:author="Windows User" w:date="2018-04-05T15:37:00Z">
            <w:rPr>
              <w:rFonts w:ascii="Arial" w:hAnsi="Arial" w:cs="Arial"/>
              <w:sz w:val="24"/>
              <w:szCs w:val="24"/>
            </w:rPr>
          </w:rPrChange>
        </w:rPr>
        <w:t>oleh PARA PIHAK</w:t>
      </w:r>
      <w:r w:rsidRPr="002F66CA">
        <w:rPr>
          <w:rFonts w:ascii="Arial Narrow" w:hAnsi="Arial Narrow" w:cs="Times New Roman"/>
          <w:sz w:val="24"/>
          <w:szCs w:val="24"/>
          <w:lang w:val="id-ID"/>
          <w:rPrChange w:id="125" w:author="Windows User" w:date="2018-04-05T15:37:00Z">
            <w:rPr>
              <w:rFonts w:ascii="Arial" w:hAnsi="Arial" w:cs="Arial"/>
              <w:sz w:val="24"/>
              <w:szCs w:val="24"/>
              <w:lang w:val="id-ID"/>
            </w:rPr>
          </w:rPrChange>
        </w:rPr>
        <w:t>, guna mencapai kesepakatan bersama.</w:t>
      </w:r>
    </w:p>
    <w:p w14:paraId="2A8C3F45" w14:textId="77777777" w:rsidR="000E2C4C" w:rsidRPr="002F66CA" w:rsidRDefault="000E2C4C" w:rsidP="000E2C4C">
      <w:pPr>
        <w:pStyle w:val="ListParagraph"/>
        <w:numPr>
          <w:ilvl w:val="0"/>
          <w:numId w:val="23"/>
        </w:numPr>
        <w:spacing w:after="0" w:line="276" w:lineRule="auto"/>
        <w:ind w:hanging="720"/>
        <w:contextualSpacing w:val="0"/>
        <w:jc w:val="both"/>
        <w:rPr>
          <w:rFonts w:ascii="Arial Narrow" w:hAnsi="Arial Narrow" w:cs="Times New Roman"/>
          <w:sz w:val="24"/>
          <w:szCs w:val="24"/>
          <w:rPrChange w:id="126" w:author="Windows User" w:date="2018-04-05T15:37:00Z">
            <w:rPr>
              <w:rFonts w:ascii="Arial" w:hAnsi="Arial" w:cs="Arial"/>
              <w:sz w:val="24"/>
              <w:szCs w:val="24"/>
            </w:rPr>
          </w:rPrChange>
        </w:rPr>
      </w:pPr>
      <w:r w:rsidRPr="002F66CA">
        <w:rPr>
          <w:rFonts w:ascii="Arial Narrow" w:hAnsi="Arial Narrow" w:cs="Times New Roman"/>
          <w:sz w:val="24"/>
          <w:szCs w:val="24"/>
          <w:rPrChange w:id="127" w:author="Windows User" w:date="2018-04-05T15:37:00Z">
            <w:rPr>
              <w:rFonts w:ascii="Arial" w:hAnsi="Arial" w:cs="Arial"/>
              <w:sz w:val="24"/>
              <w:szCs w:val="24"/>
            </w:rPr>
          </w:rPrChange>
        </w:rPr>
        <w:t>Perjanjian Kerja</w:t>
      </w:r>
      <w:r w:rsidRPr="002F66CA">
        <w:rPr>
          <w:rFonts w:ascii="Arial Narrow" w:hAnsi="Arial Narrow" w:cs="Times New Roman"/>
          <w:sz w:val="24"/>
          <w:szCs w:val="24"/>
          <w:lang w:val="id-ID"/>
          <w:rPrChange w:id="128" w:author="Windows User" w:date="2018-04-05T15:37:00Z">
            <w:rPr>
              <w:rFonts w:ascii="Arial" w:hAnsi="Arial" w:cs="Arial"/>
              <w:sz w:val="24"/>
              <w:szCs w:val="24"/>
              <w:lang w:val="id-ID"/>
            </w:rPr>
          </w:rPrChange>
        </w:rPr>
        <w:t xml:space="preserve"> </w:t>
      </w:r>
      <w:r w:rsidRPr="002F66CA">
        <w:rPr>
          <w:rFonts w:ascii="Arial Narrow" w:hAnsi="Arial Narrow" w:cs="Times New Roman"/>
          <w:sz w:val="24"/>
          <w:szCs w:val="24"/>
          <w:rPrChange w:id="129" w:author="Windows User" w:date="2018-04-05T15:37:00Z">
            <w:rPr>
              <w:rFonts w:ascii="Arial" w:hAnsi="Arial" w:cs="Arial"/>
              <w:sz w:val="24"/>
              <w:szCs w:val="24"/>
            </w:rPr>
          </w:rPrChange>
        </w:rPr>
        <w:t>sama ini berlaku sejak ditandatanganinya Surat Perjanjian Kerja</w:t>
      </w:r>
      <w:r w:rsidRPr="002F66CA">
        <w:rPr>
          <w:rFonts w:ascii="Arial Narrow" w:hAnsi="Arial Narrow" w:cs="Times New Roman"/>
          <w:sz w:val="24"/>
          <w:szCs w:val="24"/>
          <w:lang w:val="id-ID"/>
          <w:rPrChange w:id="130" w:author="Windows User" w:date="2018-04-05T15:37:00Z">
            <w:rPr>
              <w:rFonts w:ascii="Arial" w:hAnsi="Arial" w:cs="Arial"/>
              <w:sz w:val="24"/>
              <w:szCs w:val="24"/>
              <w:lang w:val="id-ID"/>
            </w:rPr>
          </w:rPrChange>
        </w:rPr>
        <w:t xml:space="preserve"> </w:t>
      </w:r>
      <w:r w:rsidRPr="002F66CA">
        <w:rPr>
          <w:rFonts w:ascii="Arial Narrow" w:hAnsi="Arial Narrow" w:cs="Times New Roman"/>
          <w:sz w:val="24"/>
          <w:szCs w:val="24"/>
          <w:rPrChange w:id="131" w:author="Windows User" w:date="2018-04-05T15:37:00Z">
            <w:rPr>
              <w:rFonts w:ascii="Arial" w:hAnsi="Arial" w:cs="Arial"/>
              <w:sz w:val="24"/>
              <w:szCs w:val="24"/>
            </w:rPr>
          </w:rPrChange>
        </w:rPr>
        <w:t xml:space="preserve">sama oleh PARA PIHAK dan akan berakhir sesuai dengan ketentuan Pasal </w:t>
      </w:r>
      <w:proofErr w:type="gramStart"/>
      <w:r w:rsidRPr="002F66CA">
        <w:rPr>
          <w:rFonts w:ascii="Arial Narrow" w:hAnsi="Arial Narrow" w:cs="Times New Roman"/>
          <w:sz w:val="24"/>
          <w:szCs w:val="24"/>
          <w:rPrChange w:id="132" w:author="Windows User" w:date="2018-04-05T15:37:00Z">
            <w:rPr>
              <w:rFonts w:ascii="Arial" w:hAnsi="Arial" w:cs="Arial"/>
              <w:sz w:val="24"/>
              <w:szCs w:val="24"/>
            </w:rPr>
          </w:rPrChange>
        </w:rPr>
        <w:t>6  ayat</w:t>
      </w:r>
      <w:proofErr w:type="gramEnd"/>
      <w:r w:rsidRPr="002F66CA">
        <w:rPr>
          <w:rFonts w:ascii="Arial Narrow" w:hAnsi="Arial Narrow" w:cs="Times New Roman"/>
          <w:sz w:val="24"/>
          <w:szCs w:val="24"/>
          <w:rPrChange w:id="133" w:author="Windows User" w:date="2018-04-05T15:37:00Z">
            <w:rPr>
              <w:rFonts w:ascii="Arial" w:hAnsi="Arial" w:cs="Arial"/>
              <w:sz w:val="24"/>
              <w:szCs w:val="24"/>
            </w:rPr>
          </w:rPrChange>
        </w:rPr>
        <w:t xml:space="preserve"> (2).</w:t>
      </w:r>
    </w:p>
    <w:p w14:paraId="616416AD" w14:textId="77777777" w:rsidR="000E2C4C" w:rsidRPr="002F66CA" w:rsidRDefault="000E2C4C" w:rsidP="000E2C4C">
      <w:pPr>
        <w:pStyle w:val="ListParagraph"/>
        <w:numPr>
          <w:ilvl w:val="0"/>
          <w:numId w:val="23"/>
        </w:numPr>
        <w:spacing w:after="0" w:line="276" w:lineRule="auto"/>
        <w:ind w:hanging="720"/>
        <w:contextualSpacing w:val="0"/>
        <w:jc w:val="both"/>
        <w:rPr>
          <w:rFonts w:ascii="Arial Narrow" w:hAnsi="Arial Narrow" w:cs="Times New Roman"/>
          <w:sz w:val="24"/>
          <w:szCs w:val="24"/>
          <w:rPrChange w:id="134" w:author="Windows User" w:date="2018-04-05T15:37:00Z">
            <w:rPr>
              <w:rFonts w:ascii="Arial" w:hAnsi="Arial" w:cs="Arial"/>
              <w:sz w:val="24"/>
              <w:szCs w:val="24"/>
            </w:rPr>
          </w:rPrChange>
        </w:rPr>
      </w:pPr>
      <w:r w:rsidRPr="002F66CA">
        <w:rPr>
          <w:rFonts w:ascii="Arial Narrow" w:hAnsi="Arial Narrow" w:cs="Times New Roman"/>
          <w:sz w:val="24"/>
          <w:szCs w:val="24"/>
          <w:rPrChange w:id="135" w:author="Windows User" w:date="2018-04-05T15:37:00Z">
            <w:rPr>
              <w:rFonts w:ascii="Arial" w:hAnsi="Arial" w:cs="Arial"/>
              <w:sz w:val="24"/>
              <w:szCs w:val="24"/>
            </w:rPr>
          </w:rPrChange>
        </w:rPr>
        <w:t>Perjanjian Kerja</w:t>
      </w:r>
      <w:r w:rsidRPr="002F66CA">
        <w:rPr>
          <w:rFonts w:ascii="Arial Narrow" w:hAnsi="Arial Narrow" w:cs="Times New Roman"/>
          <w:sz w:val="24"/>
          <w:szCs w:val="24"/>
          <w:lang w:val="id-ID"/>
          <w:rPrChange w:id="136" w:author="Windows User" w:date="2018-04-05T15:37:00Z">
            <w:rPr>
              <w:rFonts w:ascii="Arial" w:hAnsi="Arial" w:cs="Arial"/>
              <w:sz w:val="24"/>
              <w:szCs w:val="24"/>
              <w:lang w:val="id-ID"/>
            </w:rPr>
          </w:rPrChange>
        </w:rPr>
        <w:t xml:space="preserve"> </w:t>
      </w:r>
      <w:r w:rsidRPr="002F66CA">
        <w:rPr>
          <w:rFonts w:ascii="Arial Narrow" w:hAnsi="Arial Narrow" w:cs="Times New Roman"/>
          <w:sz w:val="24"/>
          <w:szCs w:val="24"/>
          <w:rPrChange w:id="137" w:author="Windows User" w:date="2018-04-05T15:37:00Z">
            <w:rPr>
              <w:rFonts w:ascii="Arial" w:hAnsi="Arial" w:cs="Arial"/>
              <w:sz w:val="24"/>
              <w:szCs w:val="24"/>
            </w:rPr>
          </w:rPrChange>
        </w:rPr>
        <w:t xml:space="preserve">sama ini dapat berakhir sebelum waktunya, dan </w:t>
      </w:r>
      <w:proofErr w:type="gramStart"/>
      <w:r w:rsidRPr="002F66CA">
        <w:rPr>
          <w:rFonts w:ascii="Arial Narrow" w:hAnsi="Arial Narrow" w:cs="Times New Roman"/>
          <w:sz w:val="24"/>
          <w:szCs w:val="24"/>
          <w:rPrChange w:id="138" w:author="Windows User" w:date="2018-04-05T15:37:00Z">
            <w:rPr>
              <w:rFonts w:ascii="Arial" w:hAnsi="Arial" w:cs="Arial"/>
              <w:sz w:val="24"/>
              <w:szCs w:val="24"/>
            </w:rPr>
          </w:rPrChange>
        </w:rPr>
        <w:t>atau  dapat</w:t>
      </w:r>
      <w:proofErr w:type="gramEnd"/>
      <w:r w:rsidRPr="002F66CA">
        <w:rPr>
          <w:rFonts w:ascii="Arial Narrow" w:hAnsi="Arial Narrow" w:cs="Times New Roman"/>
          <w:sz w:val="24"/>
          <w:szCs w:val="24"/>
          <w:rPrChange w:id="139" w:author="Windows User" w:date="2018-04-05T15:37:00Z">
            <w:rPr>
              <w:rFonts w:ascii="Arial" w:hAnsi="Arial" w:cs="Arial"/>
              <w:sz w:val="24"/>
              <w:szCs w:val="24"/>
            </w:rPr>
          </w:rPrChange>
        </w:rPr>
        <w:t xml:space="preserve"> diperpanjang jangka waktunya berdasarkan kesepakatan tertulis PARA PIHAK.</w:t>
      </w:r>
    </w:p>
    <w:p w14:paraId="57C6D82B" w14:textId="77777777" w:rsidR="000E2C4C" w:rsidRPr="002F66CA" w:rsidRDefault="000E2C4C" w:rsidP="000E2C4C">
      <w:pPr>
        <w:pStyle w:val="ListParagraph"/>
        <w:numPr>
          <w:ilvl w:val="0"/>
          <w:numId w:val="23"/>
        </w:numPr>
        <w:spacing w:after="0" w:line="276" w:lineRule="auto"/>
        <w:ind w:hanging="720"/>
        <w:contextualSpacing w:val="0"/>
        <w:jc w:val="both"/>
        <w:rPr>
          <w:rFonts w:ascii="Arial Narrow" w:hAnsi="Arial Narrow" w:cs="Times New Roman"/>
          <w:sz w:val="24"/>
          <w:szCs w:val="24"/>
          <w:rPrChange w:id="140" w:author="Windows User" w:date="2018-04-05T15:37:00Z">
            <w:rPr>
              <w:rFonts w:ascii="Arial" w:hAnsi="Arial" w:cs="Arial"/>
              <w:sz w:val="24"/>
              <w:szCs w:val="24"/>
            </w:rPr>
          </w:rPrChange>
        </w:rPr>
      </w:pPr>
      <w:r w:rsidRPr="002F66CA">
        <w:rPr>
          <w:rFonts w:ascii="Arial Narrow" w:hAnsi="Arial Narrow" w:cs="Times New Roman"/>
          <w:sz w:val="24"/>
          <w:szCs w:val="24"/>
          <w:rPrChange w:id="141" w:author="Windows User" w:date="2018-04-05T15:37:00Z">
            <w:rPr>
              <w:rFonts w:ascii="Arial" w:hAnsi="Arial" w:cs="Arial"/>
              <w:sz w:val="24"/>
              <w:szCs w:val="24"/>
            </w:rPr>
          </w:rPrChange>
        </w:rPr>
        <w:t>Perjanjian Kerja</w:t>
      </w:r>
      <w:r w:rsidRPr="002F66CA">
        <w:rPr>
          <w:rFonts w:ascii="Arial Narrow" w:hAnsi="Arial Narrow" w:cs="Times New Roman"/>
          <w:sz w:val="24"/>
          <w:szCs w:val="24"/>
          <w:lang w:val="id-ID"/>
          <w:rPrChange w:id="142" w:author="Windows User" w:date="2018-04-05T15:37:00Z">
            <w:rPr>
              <w:rFonts w:ascii="Arial" w:hAnsi="Arial" w:cs="Arial"/>
              <w:sz w:val="24"/>
              <w:szCs w:val="24"/>
              <w:lang w:val="id-ID"/>
            </w:rPr>
          </w:rPrChange>
        </w:rPr>
        <w:t xml:space="preserve"> </w:t>
      </w:r>
      <w:r w:rsidRPr="002F66CA">
        <w:rPr>
          <w:rFonts w:ascii="Arial Narrow" w:hAnsi="Arial Narrow" w:cs="Times New Roman"/>
          <w:sz w:val="24"/>
          <w:szCs w:val="24"/>
          <w:rPrChange w:id="143" w:author="Windows User" w:date="2018-04-05T15:37:00Z">
            <w:rPr>
              <w:rFonts w:ascii="Arial" w:hAnsi="Arial" w:cs="Arial"/>
              <w:sz w:val="24"/>
              <w:szCs w:val="24"/>
            </w:rPr>
          </w:rPrChange>
        </w:rPr>
        <w:t xml:space="preserve">sama ini berakhir apabila: </w:t>
      </w:r>
    </w:p>
    <w:p w14:paraId="025FC3FD" w14:textId="77777777" w:rsidR="000E2C4C" w:rsidRPr="002F66CA" w:rsidRDefault="000E2C4C" w:rsidP="000E2C4C">
      <w:pPr>
        <w:pStyle w:val="ListParagraph"/>
        <w:numPr>
          <w:ilvl w:val="0"/>
          <w:numId w:val="24"/>
        </w:numPr>
        <w:spacing w:after="0" w:line="276" w:lineRule="auto"/>
        <w:ind w:left="1440" w:hanging="720"/>
        <w:contextualSpacing w:val="0"/>
        <w:jc w:val="both"/>
        <w:rPr>
          <w:rFonts w:ascii="Arial Narrow" w:hAnsi="Arial Narrow" w:cs="Times New Roman"/>
          <w:sz w:val="24"/>
          <w:szCs w:val="24"/>
          <w:rPrChange w:id="144" w:author="Windows User" w:date="2018-04-05T15:37:00Z">
            <w:rPr>
              <w:rFonts w:ascii="Arial" w:hAnsi="Arial" w:cs="Arial"/>
              <w:sz w:val="24"/>
              <w:szCs w:val="24"/>
            </w:rPr>
          </w:rPrChange>
        </w:rPr>
      </w:pPr>
      <w:r w:rsidRPr="002F66CA">
        <w:rPr>
          <w:rFonts w:ascii="Arial Narrow" w:hAnsi="Arial Narrow" w:cs="Times New Roman"/>
          <w:sz w:val="24"/>
          <w:szCs w:val="24"/>
          <w:rPrChange w:id="145" w:author="Windows User" w:date="2018-04-05T15:37:00Z">
            <w:rPr>
              <w:rFonts w:ascii="Arial" w:hAnsi="Arial" w:cs="Arial"/>
              <w:sz w:val="24"/>
              <w:szCs w:val="24"/>
            </w:rPr>
          </w:rPrChange>
        </w:rPr>
        <w:t>Telah berakhir jangka waktunya;</w:t>
      </w:r>
      <w:r w:rsidRPr="002F66CA">
        <w:rPr>
          <w:rFonts w:ascii="Arial Narrow" w:hAnsi="Arial Narrow" w:cs="Times New Roman"/>
          <w:sz w:val="24"/>
          <w:szCs w:val="24"/>
          <w:lang w:val="id-ID"/>
          <w:rPrChange w:id="146" w:author="Windows User" w:date="2018-04-05T15:37:00Z">
            <w:rPr>
              <w:rFonts w:ascii="Arial" w:hAnsi="Arial" w:cs="Arial"/>
              <w:sz w:val="24"/>
              <w:szCs w:val="24"/>
              <w:lang w:val="id-ID"/>
            </w:rPr>
          </w:rPrChange>
        </w:rPr>
        <w:t xml:space="preserve"> dan</w:t>
      </w:r>
    </w:p>
    <w:p w14:paraId="2EEE76A3" w14:textId="77777777" w:rsidR="000E2C4C" w:rsidRPr="002F66CA" w:rsidRDefault="000E2C4C" w:rsidP="000E2C4C">
      <w:pPr>
        <w:pStyle w:val="ListParagraph"/>
        <w:numPr>
          <w:ilvl w:val="0"/>
          <w:numId w:val="24"/>
        </w:numPr>
        <w:spacing w:after="0" w:line="276" w:lineRule="auto"/>
        <w:ind w:left="1440" w:hanging="720"/>
        <w:contextualSpacing w:val="0"/>
        <w:jc w:val="both"/>
        <w:rPr>
          <w:rFonts w:ascii="Arial Narrow" w:hAnsi="Arial Narrow" w:cs="Times New Roman"/>
          <w:sz w:val="24"/>
          <w:szCs w:val="24"/>
          <w:rPrChange w:id="147" w:author="Windows User" w:date="2018-04-05T15:37:00Z">
            <w:rPr>
              <w:rFonts w:ascii="Arial" w:hAnsi="Arial" w:cs="Arial"/>
              <w:sz w:val="24"/>
              <w:szCs w:val="24"/>
            </w:rPr>
          </w:rPrChange>
        </w:rPr>
      </w:pPr>
      <w:r w:rsidRPr="002F66CA">
        <w:rPr>
          <w:rFonts w:ascii="Arial Narrow" w:hAnsi="Arial Narrow" w:cs="Times New Roman"/>
          <w:sz w:val="24"/>
          <w:szCs w:val="24"/>
          <w:rPrChange w:id="148" w:author="Windows User" w:date="2018-04-05T15:37:00Z">
            <w:rPr>
              <w:rFonts w:ascii="Arial" w:hAnsi="Arial" w:cs="Arial"/>
              <w:sz w:val="24"/>
              <w:szCs w:val="24"/>
            </w:rPr>
          </w:rPrChange>
        </w:rPr>
        <w:t>Batal demi hukum yaitu apabila ada ketentuan perundangan atau kebijakan pemerintah yang bertentangan dengan Perjanjian Kerja</w:t>
      </w:r>
      <w:r w:rsidRPr="002F66CA">
        <w:rPr>
          <w:rFonts w:ascii="Arial Narrow" w:hAnsi="Arial Narrow" w:cs="Times New Roman"/>
          <w:sz w:val="24"/>
          <w:szCs w:val="24"/>
          <w:lang w:val="id-ID"/>
          <w:rPrChange w:id="149" w:author="Windows User" w:date="2018-04-05T15:37:00Z">
            <w:rPr>
              <w:rFonts w:ascii="Arial" w:hAnsi="Arial" w:cs="Arial"/>
              <w:sz w:val="24"/>
              <w:szCs w:val="24"/>
              <w:lang w:val="id-ID"/>
            </w:rPr>
          </w:rPrChange>
        </w:rPr>
        <w:t xml:space="preserve"> </w:t>
      </w:r>
      <w:r w:rsidRPr="002F66CA">
        <w:rPr>
          <w:rFonts w:ascii="Arial Narrow" w:hAnsi="Arial Narrow" w:cs="Times New Roman"/>
          <w:sz w:val="24"/>
          <w:szCs w:val="24"/>
          <w:rPrChange w:id="150" w:author="Windows User" w:date="2018-04-05T15:37:00Z">
            <w:rPr>
              <w:rFonts w:ascii="Arial" w:hAnsi="Arial" w:cs="Arial"/>
              <w:sz w:val="24"/>
              <w:szCs w:val="24"/>
            </w:rPr>
          </w:rPrChange>
        </w:rPr>
        <w:t>sama</w:t>
      </w:r>
      <w:r w:rsidRPr="002F66CA">
        <w:rPr>
          <w:rFonts w:ascii="Arial Narrow" w:hAnsi="Arial Narrow" w:cs="Times New Roman"/>
          <w:sz w:val="24"/>
          <w:szCs w:val="24"/>
          <w:lang w:val="id-ID"/>
          <w:rPrChange w:id="151" w:author="Windows User" w:date="2018-04-05T15:37:00Z">
            <w:rPr>
              <w:rFonts w:ascii="Arial" w:hAnsi="Arial" w:cs="Arial"/>
              <w:sz w:val="24"/>
              <w:szCs w:val="24"/>
              <w:lang w:val="id-ID"/>
            </w:rPr>
          </w:rPrChange>
        </w:rPr>
        <w:t>.</w:t>
      </w:r>
    </w:p>
    <w:p w14:paraId="0D4A07C3" w14:textId="77777777" w:rsidR="000E2C4C" w:rsidRPr="002F66CA" w:rsidRDefault="000E2C4C" w:rsidP="000E2C4C">
      <w:pPr>
        <w:pStyle w:val="ListParagraph"/>
        <w:numPr>
          <w:ilvl w:val="0"/>
          <w:numId w:val="23"/>
        </w:numPr>
        <w:spacing w:after="0" w:line="276" w:lineRule="auto"/>
        <w:ind w:hanging="720"/>
        <w:jc w:val="both"/>
        <w:rPr>
          <w:rFonts w:ascii="Arial Narrow" w:hAnsi="Arial Narrow" w:cs="Times New Roman"/>
          <w:sz w:val="24"/>
          <w:szCs w:val="24"/>
          <w:rPrChange w:id="152" w:author="Windows User" w:date="2018-04-05T15:37:00Z">
            <w:rPr>
              <w:rFonts w:ascii="Arial" w:hAnsi="Arial" w:cs="Arial"/>
              <w:sz w:val="24"/>
              <w:szCs w:val="24"/>
            </w:rPr>
          </w:rPrChange>
        </w:rPr>
      </w:pPr>
      <w:r w:rsidRPr="002F66CA">
        <w:rPr>
          <w:rFonts w:ascii="Arial Narrow" w:hAnsi="Arial Narrow" w:cs="Times New Roman"/>
          <w:sz w:val="24"/>
          <w:szCs w:val="24"/>
          <w:rPrChange w:id="153" w:author="Windows User" w:date="2018-04-05T15:37:00Z">
            <w:rPr>
              <w:rFonts w:ascii="Arial" w:hAnsi="Arial" w:cs="Arial"/>
              <w:sz w:val="24"/>
              <w:szCs w:val="24"/>
            </w:rPr>
          </w:rPrChange>
        </w:rPr>
        <w:t>Perjanjian Kerja</w:t>
      </w:r>
      <w:r w:rsidRPr="002F66CA">
        <w:rPr>
          <w:rFonts w:ascii="Arial Narrow" w:hAnsi="Arial Narrow" w:cs="Times New Roman"/>
          <w:sz w:val="24"/>
          <w:szCs w:val="24"/>
          <w:lang w:val="id-ID"/>
          <w:rPrChange w:id="154" w:author="Windows User" w:date="2018-04-05T15:37:00Z">
            <w:rPr>
              <w:rFonts w:ascii="Arial" w:hAnsi="Arial" w:cs="Arial"/>
              <w:sz w:val="24"/>
              <w:szCs w:val="24"/>
              <w:lang w:val="id-ID"/>
            </w:rPr>
          </w:rPrChange>
        </w:rPr>
        <w:t xml:space="preserve"> </w:t>
      </w:r>
      <w:r w:rsidRPr="002F66CA">
        <w:rPr>
          <w:rFonts w:ascii="Arial Narrow" w:hAnsi="Arial Narrow" w:cs="Times New Roman"/>
          <w:sz w:val="24"/>
          <w:szCs w:val="24"/>
          <w:rPrChange w:id="155" w:author="Windows User" w:date="2018-04-05T15:37:00Z">
            <w:rPr>
              <w:rFonts w:ascii="Arial" w:hAnsi="Arial" w:cs="Arial"/>
              <w:sz w:val="24"/>
              <w:szCs w:val="24"/>
            </w:rPr>
          </w:rPrChange>
        </w:rPr>
        <w:t>sama ini dibuat rangkap dua (2) yang keduanya asli, dibubuhi materai serta ditandatangani oleh PARA PIHAK. Masing-masing PIHAK mendapat satu surat Perjanjian Kerja</w:t>
      </w:r>
      <w:r w:rsidRPr="002F66CA">
        <w:rPr>
          <w:rFonts w:ascii="Arial Narrow" w:hAnsi="Arial Narrow" w:cs="Times New Roman"/>
          <w:sz w:val="24"/>
          <w:szCs w:val="24"/>
          <w:lang w:val="id-ID"/>
          <w:rPrChange w:id="156" w:author="Windows User" w:date="2018-04-05T15:37:00Z">
            <w:rPr>
              <w:rFonts w:ascii="Arial" w:hAnsi="Arial" w:cs="Arial"/>
              <w:sz w:val="24"/>
              <w:szCs w:val="24"/>
              <w:lang w:val="id-ID"/>
            </w:rPr>
          </w:rPrChange>
        </w:rPr>
        <w:t xml:space="preserve"> </w:t>
      </w:r>
      <w:r w:rsidRPr="002F66CA">
        <w:rPr>
          <w:rFonts w:ascii="Arial Narrow" w:hAnsi="Arial Narrow" w:cs="Times New Roman"/>
          <w:sz w:val="24"/>
          <w:szCs w:val="24"/>
          <w:rPrChange w:id="157" w:author="Windows User" w:date="2018-04-05T15:37:00Z">
            <w:rPr>
              <w:rFonts w:ascii="Arial" w:hAnsi="Arial" w:cs="Arial"/>
              <w:sz w:val="24"/>
              <w:szCs w:val="24"/>
            </w:rPr>
          </w:rPrChange>
        </w:rPr>
        <w:t>sama yang telah mempunyai kekuatan hukum yang sama bagi PARA PIHAK.</w:t>
      </w:r>
    </w:p>
    <w:p w14:paraId="6C188553" w14:textId="77777777" w:rsidR="000E2C4C" w:rsidRPr="002F66CA" w:rsidRDefault="000E2C4C" w:rsidP="000E2C4C">
      <w:pPr>
        <w:spacing w:after="0" w:line="276" w:lineRule="auto"/>
        <w:jc w:val="both"/>
        <w:rPr>
          <w:rFonts w:ascii="Arial Narrow" w:hAnsi="Arial Narrow" w:cs="Times New Roman"/>
          <w:sz w:val="24"/>
          <w:szCs w:val="24"/>
        </w:rPr>
      </w:pPr>
    </w:p>
    <w:p w14:paraId="03BFB7EB" w14:textId="77777777" w:rsidR="000E2C4C" w:rsidRPr="002F66CA" w:rsidRDefault="000E2C4C" w:rsidP="000E2C4C">
      <w:pPr>
        <w:spacing w:after="0" w:line="276" w:lineRule="auto"/>
        <w:jc w:val="both"/>
        <w:rPr>
          <w:rFonts w:ascii="Arial Narrow" w:hAnsi="Arial Narrow" w:cs="Times New Roman"/>
          <w:sz w:val="24"/>
          <w:szCs w:val="24"/>
        </w:rPr>
      </w:pPr>
    </w:p>
    <w:p w14:paraId="6CFF6219" w14:textId="77777777" w:rsidR="000E2C4C" w:rsidRPr="002F66CA" w:rsidRDefault="000E2C4C" w:rsidP="000E2C4C">
      <w:pPr>
        <w:spacing w:after="0" w:line="276" w:lineRule="auto"/>
        <w:jc w:val="both"/>
        <w:rPr>
          <w:rFonts w:ascii="Arial Narrow" w:hAnsi="Arial Narrow" w:cs="Times New Roman"/>
          <w:sz w:val="24"/>
          <w:szCs w:val="24"/>
        </w:rPr>
      </w:pPr>
    </w:p>
    <w:p w14:paraId="1C634DF9" w14:textId="77777777" w:rsidR="000E2C4C" w:rsidRPr="002F66CA" w:rsidRDefault="000E2C4C" w:rsidP="000E2C4C">
      <w:pPr>
        <w:tabs>
          <w:tab w:val="left" w:pos="5580"/>
        </w:tabs>
        <w:spacing w:after="0" w:line="276" w:lineRule="auto"/>
        <w:jc w:val="both"/>
        <w:rPr>
          <w:rFonts w:ascii="Arial Narrow" w:hAnsi="Arial Narrow" w:cs="Times New Roman"/>
          <w:sz w:val="24"/>
          <w:szCs w:val="24"/>
        </w:rPr>
      </w:pPr>
      <w:r w:rsidRPr="002F66CA">
        <w:rPr>
          <w:rFonts w:ascii="Arial Narrow" w:hAnsi="Arial Narrow" w:cs="Times New Roman"/>
          <w:sz w:val="24"/>
          <w:szCs w:val="24"/>
        </w:rPr>
        <w:t>PIHAK PERTAMA</w:t>
      </w:r>
      <w:r w:rsidRPr="002F66CA">
        <w:rPr>
          <w:rFonts w:ascii="Arial Narrow" w:hAnsi="Arial Narrow" w:cs="Times New Roman"/>
          <w:sz w:val="24"/>
          <w:szCs w:val="24"/>
        </w:rPr>
        <w:tab/>
        <w:t>PIHAK KEDUA</w:t>
      </w:r>
    </w:p>
    <w:p w14:paraId="28B30AB9" w14:textId="77777777" w:rsidR="000E2C4C" w:rsidRPr="002F66CA" w:rsidRDefault="000E2C4C" w:rsidP="000E2C4C">
      <w:pPr>
        <w:tabs>
          <w:tab w:val="left" w:pos="5580"/>
        </w:tabs>
        <w:spacing w:after="0" w:line="276" w:lineRule="auto"/>
        <w:jc w:val="both"/>
        <w:rPr>
          <w:rFonts w:ascii="Arial Narrow" w:hAnsi="Arial Narrow" w:cs="Times New Roman"/>
          <w:sz w:val="24"/>
          <w:szCs w:val="24"/>
        </w:rPr>
      </w:pPr>
      <w:r w:rsidRPr="002F66CA">
        <w:rPr>
          <w:rFonts w:ascii="Arial Narrow" w:hAnsi="Arial Narrow" w:cs="Times New Roman"/>
          <w:sz w:val="24"/>
          <w:szCs w:val="24"/>
        </w:rPr>
        <w:t>(jabatan)</w:t>
      </w:r>
      <w:r w:rsidRPr="002F66CA">
        <w:rPr>
          <w:rFonts w:ascii="Arial Narrow" w:hAnsi="Arial Narrow" w:cs="Times New Roman"/>
          <w:sz w:val="24"/>
          <w:szCs w:val="24"/>
        </w:rPr>
        <w:tab/>
        <w:t>Dekan</w:t>
      </w:r>
    </w:p>
    <w:p w14:paraId="77AF16B2" w14:textId="77777777" w:rsidR="000E2C4C" w:rsidRPr="002F66CA" w:rsidRDefault="000E2C4C" w:rsidP="000E2C4C">
      <w:pPr>
        <w:tabs>
          <w:tab w:val="left" w:pos="5580"/>
        </w:tabs>
        <w:spacing w:after="0" w:line="276" w:lineRule="auto"/>
        <w:jc w:val="both"/>
        <w:rPr>
          <w:rFonts w:ascii="Arial Narrow" w:hAnsi="Arial Narrow" w:cs="Times New Roman"/>
          <w:sz w:val="24"/>
          <w:szCs w:val="24"/>
        </w:rPr>
      </w:pPr>
      <w:r w:rsidRPr="002F66CA">
        <w:rPr>
          <w:rFonts w:ascii="Arial Narrow" w:hAnsi="Arial Narrow" w:cs="Times New Roman"/>
          <w:sz w:val="24"/>
          <w:szCs w:val="24"/>
        </w:rPr>
        <w:t>(instansi)</w:t>
      </w:r>
      <w:r w:rsidRPr="002F66CA">
        <w:rPr>
          <w:rFonts w:ascii="Arial Narrow" w:hAnsi="Arial Narrow" w:cs="Times New Roman"/>
          <w:sz w:val="24"/>
          <w:szCs w:val="24"/>
        </w:rPr>
        <w:tab/>
        <w:t>Fakultas Teknik Universitas Indonesia</w:t>
      </w:r>
    </w:p>
    <w:p w14:paraId="1306B369" w14:textId="77777777" w:rsidR="000E2C4C" w:rsidRPr="002F66CA" w:rsidRDefault="000E2C4C" w:rsidP="000E2C4C">
      <w:pPr>
        <w:tabs>
          <w:tab w:val="left" w:pos="5580"/>
        </w:tabs>
        <w:spacing w:after="0" w:line="276" w:lineRule="auto"/>
        <w:jc w:val="both"/>
        <w:rPr>
          <w:rFonts w:ascii="Arial Narrow" w:hAnsi="Arial Narrow" w:cs="Times New Roman"/>
          <w:sz w:val="24"/>
          <w:szCs w:val="24"/>
        </w:rPr>
      </w:pPr>
    </w:p>
    <w:p w14:paraId="031D89A8" w14:textId="77777777" w:rsidR="000E2C4C" w:rsidRPr="002F66CA" w:rsidRDefault="000E2C4C" w:rsidP="000E2C4C">
      <w:pPr>
        <w:tabs>
          <w:tab w:val="left" w:pos="5580"/>
        </w:tabs>
        <w:spacing w:after="0" w:line="276" w:lineRule="auto"/>
        <w:jc w:val="both"/>
        <w:rPr>
          <w:rFonts w:ascii="Arial Narrow" w:hAnsi="Arial Narrow" w:cs="Times New Roman"/>
          <w:sz w:val="24"/>
          <w:szCs w:val="24"/>
        </w:rPr>
      </w:pPr>
    </w:p>
    <w:p w14:paraId="1F36A296" w14:textId="77777777" w:rsidR="000E2C4C" w:rsidRPr="002F66CA" w:rsidRDefault="000E2C4C" w:rsidP="000E2C4C">
      <w:pPr>
        <w:tabs>
          <w:tab w:val="left" w:pos="5580"/>
        </w:tabs>
        <w:spacing w:after="0" w:line="276" w:lineRule="auto"/>
        <w:jc w:val="both"/>
        <w:rPr>
          <w:rFonts w:ascii="Arial Narrow" w:hAnsi="Arial Narrow" w:cs="Times New Roman"/>
          <w:sz w:val="24"/>
          <w:szCs w:val="24"/>
        </w:rPr>
      </w:pPr>
    </w:p>
    <w:p w14:paraId="0E0822F3" w14:textId="77777777" w:rsidR="000E2C4C" w:rsidRPr="002F66CA" w:rsidRDefault="000E2C4C" w:rsidP="000E2C4C">
      <w:pPr>
        <w:tabs>
          <w:tab w:val="left" w:pos="5580"/>
        </w:tabs>
        <w:spacing w:after="0" w:line="276" w:lineRule="auto"/>
        <w:jc w:val="both"/>
        <w:rPr>
          <w:rFonts w:ascii="Arial Narrow" w:hAnsi="Arial Narrow" w:cs="Times New Roman"/>
          <w:sz w:val="24"/>
          <w:szCs w:val="24"/>
        </w:rPr>
      </w:pPr>
    </w:p>
    <w:p w14:paraId="69316F36" w14:textId="77777777" w:rsidR="000E2C4C" w:rsidRPr="002F66CA" w:rsidRDefault="000E2C4C" w:rsidP="000E2C4C">
      <w:pPr>
        <w:tabs>
          <w:tab w:val="left" w:pos="5580"/>
        </w:tabs>
        <w:spacing w:after="0" w:line="276" w:lineRule="auto"/>
        <w:jc w:val="both"/>
        <w:rPr>
          <w:rFonts w:ascii="Arial Narrow" w:hAnsi="Arial Narrow" w:cs="Times New Roman"/>
          <w:sz w:val="24"/>
          <w:szCs w:val="24"/>
        </w:rPr>
      </w:pPr>
    </w:p>
    <w:p w14:paraId="28844788" w14:textId="77777777" w:rsidR="000E2C4C" w:rsidRPr="002F66CA" w:rsidRDefault="000E2C4C" w:rsidP="000E2C4C">
      <w:pPr>
        <w:tabs>
          <w:tab w:val="left" w:pos="5580"/>
        </w:tabs>
        <w:spacing w:after="0" w:line="276" w:lineRule="auto"/>
        <w:jc w:val="both"/>
        <w:rPr>
          <w:rFonts w:ascii="Arial Narrow" w:hAnsi="Arial Narrow" w:cs="Times New Roman"/>
          <w:sz w:val="24"/>
          <w:szCs w:val="24"/>
        </w:rPr>
      </w:pPr>
    </w:p>
    <w:p w14:paraId="75B8E8DF" w14:textId="77777777" w:rsidR="000E2C4C" w:rsidRPr="002F66CA" w:rsidRDefault="000E2C4C" w:rsidP="000E2C4C">
      <w:pPr>
        <w:tabs>
          <w:tab w:val="left" w:pos="5580"/>
        </w:tabs>
        <w:spacing w:after="0" w:line="276" w:lineRule="auto"/>
        <w:jc w:val="both"/>
        <w:rPr>
          <w:rFonts w:ascii="Arial Narrow" w:hAnsi="Arial Narrow" w:cs="Times New Roman"/>
          <w:sz w:val="24"/>
          <w:szCs w:val="24"/>
        </w:rPr>
      </w:pPr>
      <w:r w:rsidRPr="002F66CA">
        <w:rPr>
          <w:rFonts w:ascii="Arial Narrow" w:hAnsi="Arial Narrow" w:cs="Times New Roman"/>
          <w:sz w:val="24"/>
          <w:szCs w:val="24"/>
        </w:rPr>
        <w:t>(nama lengkap)</w:t>
      </w:r>
      <w:r w:rsidRPr="002F66CA">
        <w:rPr>
          <w:rFonts w:ascii="Arial Narrow" w:hAnsi="Arial Narrow" w:cs="Times New Roman"/>
          <w:sz w:val="24"/>
          <w:szCs w:val="24"/>
        </w:rPr>
        <w:tab/>
        <w:t>Dr. Ir. Hendri DS Budiono, M.Eng.</w:t>
      </w:r>
    </w:p>
    <w:p w14:paraId="23C0F5C5" w14:textId="77777777" w:rsidR="000E2C4C" w:rsidRPr="000E2C4C" w:rsidRDefault="000E2C4C" w:rsidP="000E2C4C">
      <w:pPr>
        <w:jc w:val="right"/>
        <w:rPr>
          <w:rFonts w:ascii="Times New Roman" w:hAnsi="Times New Roman" w:cs="Times New Roman"/>
          <w:sz w:val="24"/>
          <w:szCs w:val="24"/>
        </w:rPr>
      </w:pPr>
      <w:bookmarkStart w:id="158" w:name="_GoBack"/>
      <w:bookmarkEnd w:id="158"/>
    </w:p>
    <w:sectPr w:rsidR="000E2C4C" w:rsidRPr="000E2C4C" w:rsidSect="003362EA">
      <w:pgSz w:w="11909" w:h="16834" w:code="9"/>
      <w:pgMar w:top="1152" w:right="1152" w:bottom="1152" w:left="1152"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18-08-30T14:38:00Z" w:initials="u">
    <w:p w14:paraId="5C87D184" w14:textId="77777777" w:rsidR="00433645" w:rsidRDefault="00433645">
      <w:pPr>
        <w:pStyle w:val="CommentText"/>
      </w:pPr>
      <w:r>
        <w:rPr>
          <w:rStyle w:val="CommentReference"/>
        </w:rPr>
        <w:annotationRef/>
      </w:r>
      <w:r>
        <w:t>Company or institution name (AS)</w:t>
      </w:r>
    </w:p>
  </w:comment>
  <w:comment w:id="1" w:author="user" w:date="2018-08-30T14:37:00Z" w:initials="u">
    <w:p w14:paraId="617DA5B8" w14:textId="77777777" w:rsidR="00433645" w:rsidRDefault="00433645">
      <w:pPr>
        <w:pStyle w:val="CommentText"/>
      </w:pPr>
      <w:r>
        <w:rPr>
          <w:rStyle w:val="CommentReference"/>
        </w:rPr>
        <w:annotationRef/>
      </w:r>
      <w:r>
        <w:t>Title of agreement (AS)</w:t>
      </w:r>
    </w:p>
  </w:comment>
  <w:comment w:id="3" w:author="user" w:date="2018-07-19T13:57:00Z" w:initials="u">
    <w:p w14:paraId="51A9B48E" w14:textId="77777777" w:rsidR="000E2C4C" w:rsidRDefault="000E2C4C" w:rsidP="000E2C4C">
      <w:pPr>
        <w:pStyle w:val="CommentText"/>
      </w:pPr>
      <w:r>
        <w:rPr>
          <w:rStyle w:val="CommentReference"/>
        </w:rPr>
        <w:annotationRef/>
      </w:r>
      <w:r>
        <w:t>Mohon lengkapi dengan logo mitra</w:t>
      </w:r>
    </w:p>
  </w:comment>
  <w:comment w:id="18" w:author="user" w:date="2018-07-19T13:57:00Z" w:initials="u">
    <w:p w14:paraId="3CC38317" w14:textId="77777777" w:rsidR="000E2C4C" w:rsidRDefault="000E2C4C" w:rsidP="000E2C4C">
      <w:pPr>
        <w:pStyle w:val="CommentText"/>
      </w:pPr>
      <w:r>
        <w:rPr>
          <w:rStyle w:val="CommentReference"/>
        </w:rPr>
        <w:annotationRef/>
      </w:r>
      <w:r>
        <w:t>Mohon lengkapi dengan logo mitra</w:t>
      </w:r>
    </w:p>
  </w:comment>
  <w:comment w:id="29" w:author="user" w:date="2018-07-19T13:55:00Z" w:initials="u">
    <w:p w14:paraId="3388CC44" w14:textId="77777777" w:rsidR="000E2C4C" w:rsidRDefault="000E2C4C" w:rsidP="000E2C4C">
      <w:pPr>
        <w:pStyle w:val="CommentText"/>
      </w:pPr>
      <w:r>
        <w:rPr>
          <w:rStyle w:val="CommentReference"/>
        </w:rPr>
        <w:annotationRef/>
      </w:r>
    </w:p>
  </w:comment>
  <w:comment w:id="30" w:author="user" w:date="2018-07-19T13:55:00Z" w:initials="u">
    <w:p w14:paraId="22112E69" w14:textId="77777777" w:rsidR="000E2C4C" w:rsidRDefault="000E2C4C" w:rsidP="000E2C4C">
      <w:pPr>
        <w:pStyle w:val="CommentText"/>
      </w:pPr>
      <w:r>
        <w:rPr>
          <w:rStyle w:val="CommentReference"/>
        </w:rPr>
        <w:annotationRef/>
      </w:r>
      <w:r>
        <w:rPr>
          <w:noProof/>
        </w:rPr>
        <w:t>MOhon dilengkapi dengan bentuk kegiatan yang lebih rinci</w:t>
      </w:r>
    </w:p>
  </w:comment>
  <w:comment w:id="31" w:author="user" w:date="2018-07-19T13:56:00Z" w:initials="u">
    <w:p w14:paraId="082E4698" w14:textId="77777777" w:rsidR="000E2C4C" w:rsidRDefault="000E2C4C" w:rsidP="000E2C4C">
      <w:pPr>
        <w:pStyle w:val="CommentText"/>
      </w:pPr>
      <w:r>
        <w:rPr>
          <w:rStyle w:val="CommentReference"/>
        </w:rPr>
        <w:annotationRef/>
      </w:r>
      <w:r>
        <w:t>Mohon dilengkapi dengan hak dan kewajiban dari masing-masing pihak</w:t>
      </w:r>
    </w:p>
  </w:comment>
  <w:comment w:id="32" w:author="user" w:date="2018-07-19T13:56:00Z" w:initials="u">
    <w:p w14:paraId="7256DD87" w14:textId="77777777" w:rsidR="000E2C4C" w:rsidRDefault="000E2C4C" w:rsidP="000E2C4C">
      <w:pPr>
        <w:pStyle w:val="CommentText"/>
      </w:pPr>
      <w:r>
        <w:rPr>
          <w:rStyle w:val="CommentReference"/>
        </w:rPr>
        <w:annotationRef/>
      </w:r>
      <w:r>
        <w:t>Mohon lengkapi dengan nilai kerjasama, cara pembayaran (apakah bertahap atau langsung) dan nomor rekening pembayaran</w:t>
      </w:r>
    </w:p>
  </w:comment>
  <w:comment w:id="39" w:author="user" w:date="2018-07-19T13:57:00Z" w:initials="u">
    <w:p w14:paraId="097D799C" w14:textId="77777777" w:rsidR="000E2C4C" w:rsidRDefault="000E2C4C" w:rsidP="000E2C4C">
      <w:pPr>
        <w:pStyle w:val="CommentText"/>
      </w:pPr>
      <w:r>
        <w:rPr>
          <w:rStyle w:val="CommentReference"/>
        </w:rPr>
        <w:annotationRef/>
      </w:r>
      <w:r>
        <w:t>Mohon dilengkapi dengan langkah-langkah pengerjaan dari kegiatan yang dijabarkan di ruang lingkup</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87D184" w15:done="0"/>
  <w15:commentEx w15:paraId="617DA5B8" w15:done="0"/>
  <w15:commentEx w15:paraId="51A9B48E" w15:done="0"/>
  <w15:commentEx w15:paraId="3CC38317" w15:done="0"/>
  <w15:commentEx w15:paraId="3388CC44" w15:done="0"/>
  <w15:commentEx w15:paraId="22112E69" w15:done="0"/>
  <w15:commentEx w15:paraId="082E4698" w15:done="0"/>
  <w15:commentEx w15:paraId="7256DD87" w15:done="0"/>
  <w15:commentEx w15:paraId="097D799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 w:name="Angsana New">
    <w:panose1 w:val="02020603050405020304"/>
    <w:charset w:val="00"/>
    <w:family w:val="auto"/>
    <w:pitch w:val="variable"/>
    <w:sig w:usb0="81000003" w:usb1="00000000" w:usb2="00000000" w:usb3="00000000" w:csb0="00010001"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56CE"/>
    <w:multiLevelType w:val="hybridMultilevel"/>
    <w:tmpl w:val="FCD06FBE"/>
    <w:lvl w:ilvl="0" w:tplc="2A0C806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CD4384"/>
    <w:multiLevelType w:val="hybridMultilevel"/>
    <w:tmpl w:val="2B781BEE"/>
    <w:lvl w:ilvl="0" w:tplc="5D9C9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F2F4A"/>
    <w:multiLevelType w:val="hybridMultilevel"/>
    <w:tmpl w:val="927C341E"/>
    <w:lvl w:ilvl="0" w:tplc="B5168C5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5C919E0"/>
    <w:multiLevelType w:val="hybridMultilevel"/>
    <w:tmpl w:val="7D082F6A"/>
    <w:lvl w:ilvl="0" w:tplc="60F65BB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132DE3"/>
    <w:multiLevelType w:val="hybridMultilevel"/>
    <w:tmpl w:val="78EA1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71655"/>
    <w:multiLevelType w:val="hybridMultilevel"/>
    <w:tmpl w:val="045ED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BB5FC2"/>
    <w:multiLevelType w:val="hybridMultilevel"/>
    <w:tmpl w:val="56FEC2E4"/>
    <w:lvl w:ilvl="0" w:tplc="25BC15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14D6C94"/>
    <w:multiLevelType w:val="hybridMultilevel"/>
    <w:tmpl w:val="AC6672A2"/>
    <w:lvl w:ilvl="0" w:tplc="72B4C0B4">
      <w:start w:val="1"/>
      <w:numFmt w:val="decimal"/>
      <w:lvlText w:val="(%1)"/>
      <w:lvlJc w:val="left"/>
      <w:pPr>
        <w:ind w:left="720" w:hanging="360"/>
      </w:pPr>
    </w:lvl>
    <w:lvl w:ilvl="1" w:tplc="1C94CD7C">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85A5754"/>
    <w:multiLevelType w:val="hybridMultilevel"/>
    <w:tmpl w:val="B2E6A136"/>
    <w:lvl w:ilvl="0" w:tplc="F43AD834">
      <w:start w:val="1"/>
      <w:numFmt w:val="decimal"/>
      <w:lvlText w:val="(%1)"/>
      <w:lvlJc w:val="left"/>
      <w:pPr>
        <w:ind w:left="786" w:hanging="360"/>
      </w:pPr>
      <w:rPr>
        <w:rFonts w:ascii="Arial Narrow" w:hAnsi="Arial Narrow" w:cs="Times New Roman"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9E22714"/>
    <w:multiLevelType w:val="hybridMultilevel"/>
    <w:tmpl w:val="C5E45472"/>
    <w:lvl w:ilvl="0" w:tplc="2F346356">
      <w:start w:val="1"/>
      <w:numFmt w:val="lowerLetter"/>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1A8A6234"/>
    <w:multiLevelType w:val="hybridMultilevel"/>
    <w:tmpl w:val="420EA30A"/>
    <w:lvl w:ilvl="0" w:tplc="871E2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83679C"/>
    <w:multiLevelType w:val="hybridMultilevel"/>
    <w:tmpl w:val="F138B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B85B18"/>
    <w:multiLevelType w:val="hybridMultilevel"/>
    <w:tmpl w:val="D1506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405B85"/>
    <w:multiLevelType w:val="hybridMultilevel"/>
    <w:tmpl w:val="1A9C544C"/>
    <w:lvl w:ilvl="0" w:tplc="6EA2966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00B59CB"/>
    <w:multiLevelType w:val="hybridMultilevel"/>
    <w:tmpl w:val="2A649002"/>
    <w:lvl w:ilvl="0" w:tplc="DFE2A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8E2775"/>
    <w:multiLevelType w:val="hybridMultilevel"/>
    <w:tmpl w:val="1B98DE26"/>
    <w:lvl w:ilvl="0" w:tplc="4C84B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B64D13"/>
    <w:multiLevelType w:val="hybridMultilevel"/>
    <w:tmpl w:val="DDD4A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B01A38"/>
    <w:multiLevelType w:val="hybridMultilevel"/>
    <w:tmpl w:val="18583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57187B"/>
    <w:multiLevelType w:val="hybridMultilevel"/>
    <w:tmpl w:val="283CEE2A"/>
    <w:lvl w:ilvl="0" w:tplc="7AB86E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200162"/>
    <w:multiLevelType w:val="hybridMultilevel"/>
    <w:tmpl w:val="0434B1B6"/>
    <w:lvl w:ilvl="0" w:tplc="9744B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216B53"/>
    <w:multiLevelType w:val="hybridMultilevel"/>
    <w:tmpl w:val="A2786554"/>
    <w:lvl w:ilvl="0" w:tplc="6CCA0E3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DD67AD6"/>
    <w:multiLevelType w:val="hybridMultilevel"/>
    <w:tmpl w:val="52FCF1EE"/>
    <w:lvl w:ilvl="0" w:tplc="4028A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D01796"/>
    <w:multiLevelType w:val="hybridMultilevel"/>
    <w:tmpl w:val="22BAA412"/>
    <w:lvl w:ilvl="0" w:tplc="EA1837F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75771AFE"/>
    <w:multiLevelType w:val="hybridMultilevel"/>
    <w:tmpl w:val="DC1A774E"/>
    <w:lvl w:ilvl="0" w:tplc="246812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9C5B95"/>
    <w:multiLevelType w:val="hybridMultilevel"/>
    <w:tmpl w:val="750A665E"/>
    <w:lvl w:ilvl="0" w:tplc="44445A8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FA1AF7"/>
    <w:multiLevelType w:val="hybridMultilevel"/>
    <w:tmpl w:val="AB5A2198"/>
    <w:lvl w:ilvl="0" w:tplc="F17E129E">
      <w:start w:val="1"/>
      <w:numFmt w:val="decimal"/>
      <w:lvlText w:val="%1."/>
      <w:lvlJc w:val="left"/>
      <w:pPr>
        <w:ind w:left="720" w:hanging="360"/>
      </w:pPr>
      <w:rPr>
        <w:rFonts w:ascii="Arial Narrow" w:hAnsi="Arial Narrow"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F8A3861"/>
    <w:multiLevelType w:val="hybridMultilevel"/>
    <w:tmpl w:val="377E2D20"/>
    <w:lvl w:ilvl="0" w:tplc="CED2DD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5"/>
  </w:num>
  <w:num w:numId="4">
    <w:abstractNumId w:val="6"/>
  </w:num>
  <w:num w:numId="5">
    <w:abstractNumId w:val="17"/>
  </w:num>
  <w:num w:numId="6">
    <w:abstractNumId w:val="24"/>
  </w:num>
  <w:num w:numId="7">
    <w:abstractNumId w:val="7"/>
  </w:num>
  <w:num w:numId="8">
    <w:abstractNumId w:val="25"/>
  </w:num>
  <w:num w:numId="9">
    <w:abstractNumId w:val="4"/>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8"/>
  </w:num>
  <w:num w:numId="13">
    <w:abstractNumId w:val="21"/>
  </w:num>
  <w:num w:numId="14">
    <w:abstractNumId w:val="1"/>
  </w:num>
  <w:num w:numId="15">
    <w:abstractNumId w:val="13"/>
  </w:num>
  <w:num w:numId="16">
    <w:abstractNumId w:val="12"/>
  </w:num>
  <w:num w:numId="17">
    <w:abstractNumId w:val="23"/>
  </w:num>
  <w:num w:numId="18">
    <w:abstractNumId w:val="19"/>
  </w:num>
  <w:num w:numId="19">
    <w:abstractNumId w:val="10"/>
  </w:num>
  <w:num w:numId="20">
    <w:abstractNumId w:val="2"/>
  </w:num>
  <w:num w:numId="21">
    <w:abstractNumId w:val="20"/>
  </w:num>
  <w:num w:numId="22">
    <w:abstractNumId w:val="0"/>
  </w:num>
  <w:num w:numId="23">
    <w:abstractNumId w:val="3"/>
  </w:num>
  <w:num w:numId="24">
    <w:abstractNumId w:val="9"/>
  </w:num>
  <w:num w:numId="25">
    <w:abstractNumId w:val="8"/>
  </w:num>
  <w:num w:numId="26">
    <w:abstractNumId w:val="11"/>
  </w:num>
  <w:num w:numId="27">
    <w:abstractNumId w:val="1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45"/>
    <w:rsid w:val="000E2C4C"/>
    <w:rsid w:val="001B6AF8"/>
    <w:rsid w:val="001F5C6A"/>
    <w:rsid w:val="00205D8F"/>
    <w:rsid w:val="003355AD"/>
    <w:rsid w:val="003362EA"/>
    <w:rsid w:val="00381DA5"/>
    <w:rsid w:val="003E33C0"/>
    <w:rsid w:val="004115A9"/>
    <w:rsid w:val="00433645"/>
    <w:rsid w:val="005C64D2"/>
    <w:rsid w:val="00691890"/>
    <w:rsid w:val="009743BF"/>
    <w:rsid w:val="00A55823"/>
    <w:rsid w:val="00B21B21"/>
    <w:rsid w:val="00B43490"/>
    <w:rsid w:val="00C404A1"/>
    <w:rsid w:val="00D1070A"/>
    <w:rsid w:val="00EC39E7"/>
    <w:rsid w:val="00F5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3855E"/>
  <w15:chartTrackingRefBased/>
  <w15:docId w15:val="{ABF3F1B1-EF0A-4ADA-9AD8-B6479E2A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E2C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433645"/>
    <w:rPr>
      <w:sz w:val="16"/>
      <w:szCs w:val="16"/>
    </w:rPr>
  </w:style>
  <w:style w:type="paragraph" w:styleId="CommentText">
    <w:name w:val="annotation text"/>
    <w:basedOn w:val="Normal"/>
    <w:link w:val="CommentTextChar"/>
    <w:semiHidden/>
    <w:unhideWhenUsed/>
    <w:rsid w:val="00433645"/>
    <w:pPr>
      <w:spacing w:line="240" w:lineRule="auto"/>
    </w:pPr>
    <w:rPr>
      <w:sz w:val="20"/>
      <w:szCs w:val="20"/>
    </w:rPr>
  </w:style>
  <w:style w:type="character" w:customStyle="1" w:styleId="CommentTextChar">
    <w:name w:val="Comment Text Char"/>
    <w:basedOn w:val="DefaultParagraphFont"/>
    <w:link w:val="CommentText"/>
    <w:semiHidden/>
    <w:rsid w:val="00433645"/>
    <w:rPr>
      <w:sz w:val="20"/>
      <w:szCs w:val="20"/>
    </w:rPr>
  </w:style>
  <w:style w:type="paragraph" w:styleId="CommentSubject">
    <w:name w:val="annotation subject"/>
    <w:basedOn w:val="CommentText"/>
    <w:next w:val="CommentText"/>
    <w:link w:val="CommentSubjectChar"/>
    <w:uiPriority w:val="99"/>
    <w:semiHidden/>
    <w:unhideWhenUsed/>
    <w:rsid w:val="00433645"/>
    <w:rPr>
      <w:b/>
      <w:bCs/>
    </w:rPr>
  </w:style>
  <w:style w:type="character" w:customStyle="1" w:styleId="CommentSubjectChar">
    <w:name w:val="Comment Subject Char"/>
    <w:basedOn w:val="CommentTextChar"/>
    <w:link w:val="CommentSubject"/>
    <w:uiPriority w:val="99"/>
    <w:semiHidden/>
    <w:rsid w:val="00433645"/>
    <w:rPr>
      <w:b/>
      <w:bCs/>
      <w:sz w:val="20"/>
      <w:szCs w:val="20"/>
    </w:rPr>
  </w:style>
  <w:style w:type="paragraph" w:styleId="BalloonText">
    <w:name w:val="Balloon Text"/>
    <w:basedOn w:val="Normal"/>
    <w:link w:val="BalloonTextChar"/>
    <w:uiPriority w:val="99"/>
    <w:semiHidden/>
    <w:unhideWhenUsed/>
    <w:rsid w:val="004336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645"/>
    <w:rPr>
      <w:rFonts w:ascii="Segoe UI" w:hAnsi="Segoe UI" w:cs="Segoe UI"/>
      <w:sz w:val="18"/>
      <w:szCs w:val="18"/>
    </w:rPr>
  </w:style>
  <w:style w:type="paragraph" w:styleId="ListParagraph">
    <w:name w:val="List Paragraph"/>
    <w:basedOn w:val="Normal"/>
    <w:uiPriority w:val="34"/>
    <w:qFormat/>
    <w:rsid w:val="00B43490"/>
    <w:pPr>
      <w:ind w:left="720"/>
      <w:contextualSpacing/>
    </w:pPr>
  </w:style>
  <w:style w:type="character" w:customStyle="1" w:styleId="Heading1Char">
    <w:name w:val="Heading 1 Char"/>
    <w:basedOn w:val="DefaultParagraphFont"/>
    <w:link w:val="Heading1"/>
    <w:uiPriority w:val="9"/>
    <w:rsid w:val="000E2C4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E2C4C"/>
    <w:rPr>
      <w:color w:val="0563C1" w:themeColor="hyperlink"/>
      <w:u w:val="single"/>
    </w:rPr>
  </w:style>
  <w:style w:type="paragraph" w:styleId="BodyTextIndent2">
    <w:name w:val="Body Text Indent 2"/>
    <w:basedOn w:val="Normal"/>
    <w:link w:val="BodyTextIndent2Char"/>
    <w:rsid w:val="000E2C4C"/>
    <w:pPr>
      <w:spacing w:after="120" w:line="480" w:lineRule="auto"/>
      <w:ind w:left="360"/>
      <w:jc w:val="center"/>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E2C4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0E2C4C"/>
    <w:pPr>
      <w:spacing w:after="120" w:line="240" w:lineRule="auto"/>
      <w:ind w:left="360"/>
    </w:pPr>
    <w:rPr>
      <w:rFonts w:ascii="Times New Roman" w:eastAsia="Times New Roman" w:hAnsi="Times New Roman" w:cs="Angsana New"/>
      <w:sz w:val="24"/>
      <w:szCs w:val="24"/>
    </w:rPr>
  </w:style>
  <w:style w:type="character" w:customStyle="1" w:styleId="BodyTextIndentChar">
    <w:name w:val="Body Text Indent Char"/>
    <w:basedOn w:val="DefaultParagraphFont"/>
    <w:link w:val="BodyTextIndent"/>
    <w:uiPriority w:val="99"/>
    <w:semiHidden/>
    <w:rsid w:val="000E2C4C"/>
    <w:rPr>
      <w:rFonts w:ascii="Times New Roman" w:eastAsia="Times New Roman" w:hAnsi="Times New Roman" w:cs="Angsana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hyperlink" Target="mailto:io-ui@ui.ac.id" TargetMode="Externa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3656</Words>
  <Characters>20845</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dcterms:created xsi:type="dcterms:W3CDTF">2018-12-14T02:28:00Z</dcterms:created>
  <dcterms:modified xsi:type="dcterms:W3CDTF">2018-12-14T02:28:00Z</dcterms:modified>
</cp:coreProperties>
</file>